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007EF" w14:textId="3C65BE69" w:rsidR="00FE76E7" w:rsidRPr="00EE1F38" w:rsidRDefault="00FE76E7" w:rsidP="00126EB3">
      <w:pPr>
        <w:pStyle w:val="1"/>
        <w:ind w:firstLine="567"/>
        <w:jc w:val="center"/>
        <w:rPr>
          <w:b/>
          <w:bCs/>
        </w:rPr>
      </w:pPr>
      <w:r w:rsidRPr="00EE1F38">
        <w:rPr>
          <w:b/>
          <w:bCs/>
        </w:rPr>
        <w:t>ДОГОВОР</w:t>
      </w:r>
      <w:r w:rsidR="003255BD" w:rsidRPr="00EE1F38">
        <w:rPr>
          <w:b/>
          <w:bCs/>
        </w:rPr>
        <w:t xml:space="preserve"> </w:t>
      </w:r>
      <w:r w:rsidRPr="00EE1F38">
        <w:rPr>
          <w:b/>
          <w:bCs/>
        </w:rPr>
        <w:t xml:space="preserve">№ </w:t>
      </w:r>
      <w:r w:rsidR="00983806" w:rsidRPr="00EE1F38">
        <w:rPr>
          <w:b/>
          <w:bCs/>
        </w:rPr>
        <w:t>____</w:t>
      </w:r>
    </w:p>
    <w:p w14:paraId="13531B6F" w14:textId="72794984" w:rsidR="00FE76E7" w:rsidRPr="00EE1F38" w:rsidRDefault="00FE76E7" w:rsidP="005336CF">
      <w:pPr>
        <w:ind w:firstLine="567"/>
        <w:jc w:val="center"/>
        <w:rPr>
          <w:sz w:val="24"/>
          <w:szCs w:val="24"/>
        </w:rPr>
      </w:pPr>
      <w:r w:rsidRPr="00EE1F38">
        <w:rPr>
          <w:b/>
          <w:bCs/>
          <w:sz w:val="24"/>
          <w:szCs w:val="24"/>
        </w:rPr>
        <w:t xml:space="preserve"> участия в долевом строительстве </w:t>
      </w:r>
    </w:p>
    <w:p w14:paraId="7E3B8023" w14:textId="526822B9" w:rsidR="00FE76E7" w:rsidRPr="00EE1F38" w:rsidRDefault="00FE76E7" w:rsidP="005336CF">
      <w:pPr>
        <w:rPr>
          <w:sz w:val="24"/>
          <w:szCs w:val="24"/>
        </w:rPr>
      </w:pPr>
      <w:r w:rsidRPr="00EE1F38">
        <w:rPr>
          <w:sz w:val="24"/>
          <w:szCs w:val="24"/>
        </w:rPr>
        <w:t xml:space="preserve">г. </w:t>
      </w:r>
      <w:r w:rsidR="00DF0922" w:rsidRPr="00EE1F38">
        <w:rPr>
          <w:sz w:val="24"/>
          <w:szCs w:val="24"/>
        </w:rPr>
        <w:t>Мариуполь</w:t>
      </w:r>
      <w:r w:rsidRPr="00EE1F38">
        <w:rPr>
          <w:sz w:val="24"/>
          <w:szCs w:val="24"/>
        </w:rPr>
        <w:tab/>
      </w:r>
      <w:r w:rsidRPr="00EE1F38">
        <w:rPr>
          <w:sz w:val="24"/>
          <w:szCs w:val="24"/>
        </w:rPr>
        <w:tab/>
      </w:r>
      <w:r w:rsidR="003255BD" w:rsidRPr="00EE1F38">
        <w:rPr>
          <w:sz w:val="24"/>
          <w:szCs w:val="24"/>
        </w:rPr>
        <w:t xml:space="preserve"> </w:t>
      </w:r>
      <w:r w:rsidR="003255BD" w:rsidRPr="00EE1F38">
        <w:rPr>
          <w:sz w:val="24"/>
          <w:szCs w:val="24"/>
        </w:rPr>
        <w:tab/>
      </w:r>
      <w:r w:rsidR="003255BD" w:rsidRPr="00EE1F38">
        <w:rPr>
          <w:sz w:val="24"/>
          <w:szCs w:val="24"/>
        </w:rPr>
        <w:tab/>
      </w:r>
      <w:r w:rsidR="003255BD" w:rsidRPr="00EE1F38">
        <w:rPr>
          <w:sz w:val="24"/>
          <w:szCs w:val="24"/>
        </w:rPr>
        <w:tab/>
      </w:r>
      <w:r w:rsidR="003255BD" w:rsidRPr="00EE1F38">
        <w:rPr>
          <w:sz w:val="24"/>
          <w:szCs w:val="24"/>
        </w:rPr>
        <w:tab/>
      </w:r>
      <w:r w:rsidR="003255BD" w:rsidRPr="00EE1F38">
        <w:rPr>
          <w:sz w:val="24"/>
          <w:szCs w:val="24"/>
        </w:rPr>
        <w:tab/>
      </w:r>
      <w:r w:rsidR="003255BD" w:rsidRPr="00EE1F38">
        <w:rPr>
          <w:sz w:val="24"/>
          <w:szCs w:val="24"/>
        </w:rPr>
        <w:tab/>
        <w:t xml:space="preserve">  </w:t>
      </w:r>
      <w:r w:rsidR="006E400A" w:rsidRPr="00EE1F38">
        <w:rPr>
          <w:sz w:val="24"/>
          <w:szCs w:val="24"/>
        </w:rPr>
        <w:t xml:space="preserve">                </w:t>
      </w:r>
      <w:r w:rsidR="005336CF" w:rsidRPr="00EE1F38">
        <w:rPr>
          <w:sz w:val="24"/>
          <w:szCs w:val="24"/>
        </w:rPr>
        <w:t xml:space="preserve">           </w:t>
      </w:r>
      <w:proofErr w:type="gramStart"/>
      <w:r w:rsidR="005336CF" w:rsidRPr="00EE1F38">
        <w:rPr>
          <w:sz w:val="24"/>
          <w:szCs w:val="24"/>
        </w:rPr>
        <w:t xml:space="preserve"> </w:t>
      </w:r>
      <w:r w:rsidR="003255BD" w:rsidRPr="00EE1F38">
        <w:rPr>
          <w:sz w:val="24"/>
          <w:szCs w:val="24"/>
        </w:rPr>
        <w:t xml:space="preserve">  </w:t>
      </w:r>
      <w:r w:rsidRPr="00EE1F38">
        <w:rPr>
          <w:sz w:val="24"/>
          <w:szCs w:val="24"/>
        </w:rPr>
        <w:t>«</w:t>
      </w:r>
      <w:proofErr w:type="gramEnd"/>
      <w:r w:rsidR="00983806" w:rsidRPr="00EE1F38">
        <w:rPr>
          <w:sz w:val="24"/>
          <w:szCs w:val="24"/>
        </w:rPr>
        <w:t>__</w:t>
      </w:r>
      <w:r w:rsidRPr="00EE1F38">
        <w:rPr>
          <w:sz w:val="24"/>
          <w:szCs w:val="24"/>
        </w:rPr>
        <w:t xml:space="preserve">» </w:t>
      </w:r>
      <w:r w:rsidR="00983806" w:rsidRPr="00EE1F38">
        <w:rPr>
          <w:sz w:val="24"/>
          <w:szCs w:val="24"/>
        </w:rPr>
        <w:t>___</w:t>
      </w:r>
      <w:r w:rsidRPr="00EE1F38">
        <w:rPr>
          <w:sz w:val="24"/>
          <w:szCs w:val="24"/>
        </w:rPr>
        <w:t xml:space="preserve"> 20</w:t>
      </w:r>
      <w:r w:rsidR="00C73010" w:rsidRPr="00EE1F38">
        <w:rPr>
          <w:sz w:val="24"/>
          <w:szCs w:val="24"/>
        </w:rPr>
        <w:t>2</w:t>
      </w:r>
      <w:r w:rsidR="00A1575A" w:rsidRPr="00EE1F38">
        <w:rPr>
          <w:sz w:val="24"/>
          <w:szCs w:val="24"/>
        </w:rPr>
        <w:t>__</w:t>
      </w:r>
      <w:r w:rsidRPr="00EE1F38">
        <w:rPr>
          <w:sz w:val="24"/>
          <w:szCs w:val="24"/>
        </w:rPr>
        <w:t xml:space="preserve"> г.</w:t>
      </w:r>
    </w:p>
    <w:p w14:paraId="3629D085" w14:textId="77777777" w:rsidR="005336CF" w:rsidRPr="00EE1F38" w:rsidRDefault="005336CF" w:rsidP="005336CF">
      <w:pPr>
        <w:rPr>
          <w:color w:val="FF0000"/>
          <w:sz w:val="24"/>
          <w:szCs w:val="24"/>
        </w:rPr>
      </w:pPr>
    </w:p>
    <w:p w14:paraId="2B63801E" w14:textId="07CC4C4A" w:rsidR="00851FD0" w:rsidRPr="00EE1F38" w:rsidRDefault="00634296" w:rsidP="00DF0922">
      <w:pPr>
        <w:jc w:val="both"/>
        <w:rPr>
          <w:rFonts w:eastAsia="MS Mincho"/>
          <w:bCs/>
          <w:sz w:val="24"/>
          <w:szCs w:val="24"/>
        </w:rPr>
      </w:pPr>
      <w:r w:rsidRPr="00EE1F38">
        <w:rPr>
          <w:b/>
          <w:sz w:val="24"/>
          <w:szCs w:val="24"/>
        </w:rPr>
        <w:t>О</w:t>
      </w:r>
      <w:r w:rsidR="00851FD0" w:rsidRPr="00EE1F38">
        <w:rPr>
          <w:b/>
          <w:sz w:val="24"/>
          <w:szCs w:val="24"/>
        </w:rPr>
        <w:t xml:space="preserve">бщество </w:t>
      </w:r>
      <w:r w:rsidRPr="00EE1F38">
        <w:rPr>
          <w:b/>
          <w:sz w:val="24"/>
          <w:szCs w:val="24"/>
        </w:rPr>
        <w:t xml:space="preserve">с ограниченной ответственностью </w:t>
      </w:r>
      <w:r w:rsidR="00851FD0" w:rsidRPr="00EE1F38">
        <w:rPr>
          <w:b/>
          <w:sz w:val="24"/>
          <w:szCs w:val="24"/>
        </w:rPr>
        <w:t>Специализированный застройщик «</w:t>
      </w:r>
      <w:r w:rsidR="00DF0922" w:rsidRPr="00EE1F38">
        <w:rPr>
          <w:sz w:val="24"/>
          <w:szCs w:val="24"/>
        </w:rPr>
        <w:t>Строительное управление – 2007</w:t>
      </w:r>
      <w:r w:rsidR="00851FD0" w:rsidRPr="00EE1F38">
        <w:rPr>
          <w:b/>
          <w:sz w:val="24"/>
          <w:szCs w:val="24"/>
        </w:rPr>
        <w:t xml:space="preserve">» </w:t>
      </w:r>
      <w:r w:rsidR="00851FD0" w:rsidRPr="00EE1F38">
        <w:rPr>
          <w:sz w:val="24"/>
          <w:szCs w:val="24"/>
        </w:rPr>
        <w:t>(</w:t>
      </w:r>
      <w:r w:rsidR="00DF0922" w:rsidRPr="00EE1F38">
        <w:rPr>
          <w:sz w:val="24"/>
          <w:szCs w:val="24"/>
        </w:rPr>
        <w:t>о</w:t>
      </w:r>
      <w:r w:rsidR="00851FD0" w:rsidRPr="00EE1F38">
        <w:rPr>
          <w:sz w:val="24"/>
          <w:szCs w:val="24"/>
        </w:rPr>
        <w:t xml:space="preserve">сновной государственный регистрационный номер </w:t>
      </w:r>
      <w:r w:rsidR="00675C5A" w:rsidRPr="00EE1F38">
        <w:rPr>
          <w:sz w:val="24"/>
          <w:szCs w:val="24"/>
        </w:rPr>
        <w:t>(</w:t>
      </w:r>
      <w:r w:rsidR="00851FD0" w:rsidRPr="00EE1F38">
        <w:rPr>
          <w:sz w:val="24"/>
          <w:szCs w:val="24"/>
        </w:rPr>
        <w:t>ОГРН</w:t>
      </w:r>
      <w:r w:rsidR="00675C5A" w:rsidRPr="00EE1F38">
        <w:rPr>
          <w:sz w:val="24"/>
          <w:szCs w:val="24"/>
        </w:rPr>
        <w:t>)</w:t>
      </w:r>
      <w:r w:rsidR="00851FD0" w:rsidRPr="00EE1F38">
        <w:rPr>
          <w:sz w:val="24"/>
          <w:szCs w:val="24"/>
        </w:rPr>
        <w:t xml:space="preserve"> </w:t>
      </w:r>
      <w:r w:rsidR="00DF0922" w:rsidRPr="00EE1F38">
        <w:rPr>
          <w:sz w:val="24"/>
          <w:szCs w:val="24"/>
          <w:shd w:val="clear" w:color="auto" w:fill="FFFFFF"/>
        </w:rPr>
        <w:t>1239300007000</w:t>
      </w:r>
      <w:r w:rsidR="00851FD0" w:rsidRPr="00EE1F38">
        <w:rPr>
          <w:sz w:val="24"/>
          <w:szCs w:val="24"/>
        </w:rPr>
        <w:t xml:space="preserve">, ИНН </w:t>
      </w:r>
      <w:r w:rsidR="00DF0922" w:rsidRPr="00EE1F38">
        <w:rPr>
          <w:sz w:val="24"/>
          <w:szCs w:val="24"/>
        </w:rPr>
        <w:t>9310008599</w:t>
      </w:r>
      <w:r w:rsidR="00851FD0" w:rsidRPr="00EE1F38">
        <w:rPr>
          <w:sz w:val="24"/>
          <w:szCs w:val="24"/>
        </w:rPr>
        <w:t xml:space="preserve">/КПП </w:t>
      </w:r>
      <w:r w:rsidR="00DF0922" w:rsidRPr="00EE1F38">
        <w:rPr>
          <w:sz w:val="24"/>
          <w:szCs w:val="24"/>
        </w:rPr>
        <w:t>931001001</w:t>
      </w:r>
      <w:r w:rsidR="00851FD0" w:rsidRPr="00EE1F38">
        <w:rPr>
          <w:sz w:val="24"/>
          <w:szCs w:val="24"/>
        </w:rPr>
        <w:t xml:space="preserve">, адрес: </w:t>
      </w:r>
      <w:r w:rsidR="00DF0922" w:rsidRPr="00EE1F38">
        <w:rPr>
          <w:color w:val="000000"/>
          <w:sz w:val="24"/>
          <w:szCs w:val="24"/>
          <w:shd w:val="clear" w:color="auto" w:fill="FFFFFF"/>
        </w:rPr>
        <w:t>287537</w:t>
      </w:r>
      <w:r w:rsidR="00851FD0" w:rsidRPr="00EE1F38">
        <w:rPr>
          <w:sz w:val="24"/>
          <w:szCs w:val="24"/>
        </w:rPr>
        <w:t xml:space="preserve">, Российская Федерация, </w:t>
      </w:r>
      <w:r w:rsidR="00DF0922" w:rsidRPr="00EE1F38">
        <w:rPr>
          <w:sz w:val="24"/>
          <w:szCs w:val="24"/>
        </w:rPr>
        <w:t>Донецкая Народная Республика, г. Мариуполь, просп. Ленина, 142</w:t>
      </w:r>
      <w:r w:rsidR="00851FD0" w:rsidRPr="00EE1F38">
        <w:rPr>
          <w:sz w:val="24"/>
          <w:szCs w:val="24"/>
        </w:rPr>
        <w:t>), именуемое в дальнейшем</w:t>
      </w:r>
      <w:r w:rsidR="00851FD0" w:rsidRPr="00EE1F38">
        <w:rPr>
          <w:rFonts w:eastAsia="MS Mincho"/>
          <w:sz w:val="24"/>
          <w:szCs w:val="24"/>
        </w:rPr>
        <w:t xml:space="preserve"> </w:t>
      </w:r>
      <w:r w:rsidR="00851FD0" w:rsidRPr="00EE1F38">
        <w:rPr>
          <w:rFonts w:eastAsia="MS Mincho"/>
          <w:b/>
          <w:bCs/>
          <w:sz w:val="24"/>
          <w:szCs w:val="24"/>
        </w:rPr>
        <w:t xml:space="preserve">«Застройщик», </w:t>
      </w:r>
      <w:r w:rsidR="00851FD0" w:rsidRPr="00EE1F38">
        <w:rPr>
          <w:rFonts w:eastAsia="MS Mincho"/>
          <w:bCs/>
          <w:sz w:val="24"/>
          <w:szCs w:val="24"/>
        </w:rPr>
        <w:t xml:space="preserve">в лице </w:t>
      </w:r>
      <w:r w:rsidR="00983806" w:rsidRPr="00EE1F38">
        <w:rPr>
          <w:rFonts w:eastAsia="MS Mincho"/>
          <w:bCs/>
          <w:sz w:val="24"/>
          <w:szCs w:val="24"/>
        </w:rPr>
        <w:t>_______</w:t>
      </w:r>
      <w:r w:rsidR="00851FD0" w:rsidRPr="00EE1F38">
        <w:rPr>
          <w:rFonts w:eastAsia="MS Mincho"/>
          <w:bCs/>
          <w:sz w:val="24"/>
          <w:szCs w:val="24"/>
        </w:rPr>
        <w:t xml:space="preserve">, </w:t>
      </w:r>
      <w:r w:rsidR="00851FD0" w:rsidRPr="00EE1F38">
        <w:rPr>
          <w:sz w:val="24"/>
          <w:szCs w:val="24"/>
        </w:rPr>
        <w:t xml:space="preserve">действующего на основании </w:t>
      </w:r>
      <w:r w:rsidR="00983806" w:rsidRPr="00EE1F38">
        <w:rPr>
          <w:sz w:val="24"/>
          <w:szCs w:val="24"/>
        </w:rPr>
        <w:t>____</w:t>
      </w:r>
      <w:r w:rsidR="00851FD0" w:rsidRPr="00EE1F38">
        <w:rPr>
          <w:rFonts w:eastAsia="MS Mincho"/>
          <w:bCs/>
          <w:sz w:val="24"/>
          <w:szCs w:val="24"/>
        </w:rPr>
        <w:t>, с одной стороны, и</w:t>
      </w:r>
    </w:p>
    <w:p w14:paraId="30A38A77" w14:textId="4D84ABA6" w:rsidR="00FE76E7" w:rsidRPr="00EE1F38" w:rsidRDefault="00FE76E7" w:rsidP="00126EB3">
      <w:pPr>
        <w:ind w:firstLine="567"/>
        <w:jc w:val="both"/>
        <w:rPr>
          <w:sz w:val="24"/>
          <w:szCs w:val="24"/>
        </w:rPr>
      </w:pPr>
      <w:r w:rsidRPr="00EE1F38">
        <w:rPr>
          <w:rFonts w:eastAsia="MS Mincho"/>
          <w:b/>
          <w:sz w:val="24"/>
          <w:szCs w:val="24"/>
        </w:rPr>
        <w:t>Граждан</w:t>
      </w:r>
      <w:r w:rsidR="00203C36" w:rsidRPr="00EE1F38">
        <w:rPr>
          <w:rFonts w:eastAsia="MS Mincho"/>
          <w:b/>
          <w:sz w:val="24"/>
          <w:szCs w:val="24"/>
        </w:rPr>
        <w:t>ин</w:t>
      </w:r>
      <w:r w:rsidRPr="00EE1F38">
        <w:rPr>
          <w:rFonts w:eastAsia="MS Mincho"/>
          <w:b/>
          <w:sz w:val="24"/>
          <w:szCs w:val="24"/>
        </w:rPr>
        <w:t xml:space="preserve"> РФ</w:t>
      </w:r>
      <w:r w:rsidR="00203C36" w:rsidRPr="00EE1F38">
        <w:rPr>
          <w:rFonts w:eastAsia="MS Mincho"/>
          <w:b/>
          <w:sz w:val="24"/>
          <w:szCs w:val="24"/>
        </w:rPr>
        <w:t xml:space="preserve"> </w:t>
      </w:r>
      <w:r w:rsidR="00983806" w:rsidRPr="00EE1F38">
        <w:rPr>
          <w:rFonts w:eastAsia="MS Mincho"/>
          <w:b/>
          <w:sz w:val="24"/>
          <w:szCs w:val="24"/>
        </w:rPr>
        <w:t>__________</w:t>
      </w:r>
      <w:r w:rsidRPr="00EE1F38">
        <w:rPr>
          <w:rFonts w:eastAsia="MS Mincho"/>
          <w:sz w:val="24"/>
          <w:szCs w:val="24"/>
        </w:rPr>
        <w:t>, именуем</w:t>
      </w:r>
      <w:r w:rsidR="00203C36" w:rsidRPr="00EE1F38">
        <w:rPr>
          <w:rFonts w:eastAsia="MS Mincho"/>
          <w:sz w:val="24"/>
          <w:szCs w:val="24"/>
        </w:rPr>
        <w:t>ый</w:t>
      </w:r>
      <w:r w:rsidRPr="00EE1F38">
        <w:rPr>
          <w:rFonts w:eastAsia="MS Mincho"/>
          <w:sz w:val="24"/>
          <w:szCs w:val="24"/>
        </w:rPr>
        <w:t xml:space="preserve"> в дальнейшем </w:t>
      </w:r>
      <w:r w:rsidRPr="00EE1F38">
        <w:rPr>
          <w:rFonts w:eastAsia="MS Mincho"/>
          <w:b/>
          <w:sz w:val="24"/>
          <w:szCs w:val="24"/>
        </w:rPr>
        <w:t>«Участник долевого строительства»</w:t>
      </w:r>
      <w:r w:rsidRPr="00EE1F38">
        <w:rPr>
          <w:rFonts w:eastAsia="MS Mincho"/>
          <w:sz w:val="24"/>
          <w:szCs w:val="24"/>
        </w:rPr>
        <w:t xml:space="preserve">, с </w:t>
      </w:r>
      <w:r w:rsidRPr="00EE1F38">
        <w:rPr>
          <w:sz w:val="24"/>
          <w:szCs w:val="24"/>
        </w:rPr>
        <w:t>другой стороны, далее именуемые «</w:t>
      </w:r>
      <w:r w:rsidRPr="00EE1F38">
        <w:rPr>
          <w:b/>
          <w:sz w:val="24"/>
          <w:szCs w:val="24"/>
        </w:rPr>
        <w:t>Стороны</w:t>
      </w:r>
      <w:r w:rsidRPr="00EE1F38">
        <w:rPr>
          <w:sz w:val="24"/>
          <w:szCs w:val="24"/>
        </w:rPr>
        <w:t xml:space="preserve">»,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Pr="00EE1F38">
        <w:rPr>
          <w:b/>
          <w:sz w:val="24"/>
          <w:szCs w:val="24"/>
        </w:rPr>
        <w:t>Закон</w:t>
      </w:r>
      <w:r w:rsidRPr="00EE1F38">
        <w:rPr>
          <w:sz w:val="24"/>
          <w:szCs w:val="24"/>
        </w:rPr>
        <w:t xml:space="preserve"> </w:t>
      </w:r>
      <w:r w:rsidRPr="00EE1F38">
        <w:rPr>
          <w:b/>
          <w:sz w:val="24"/>
          <w:szCs w:val="24"/>
        </w:rPr>
        <w:t>214-ФЗ</w:t>
      </w:r>
      <w:r w:rsidRPr="00EE1F38">
        <w:rPr>
          <w:sz w:val="24"/>
          <w:szCs w:val="24"/>
        </w:rPr>
        <w:t>), заключили настоящий договор участия в долевом строительстве</w:t>
      </w:r>
      <w:r w:rsidR="003255BD" w:rsidRPr="00EE1F38">
        <w:rPr>
          <w:sz w:val="24"/>
          <w:szCs w:val="24"/>
        </w:rPr>
        <w:t xml:space="preserve"> </w:t>
      </w:r>
      <w:r w:rsidRPr="00EE1F38">
        <w:rPr>
          <w:sz w:val="24"/>
          <w:szCs w:val="24"/>
        </w:rPr>
        <w:t>(далее по тексту именуется «</w:t>
      </w:r>
      <w:r w:rsidRPr="00EE1F38">
        <w:rPr>
          <w:b/>
          <w:sz w:val="24"/>
          <w:szCs w:val="24"/>
        </w:rPr>
        <w:t>Договор</w:t>
      </w:r>
      <w:r w:rsidRPr="00EE1F38">
        <w:rPr>
          <w:sz w:val="24"/>
          <w:szCs w:val="24"/>
        </w:rPr>
        <w:t>») о нижеследующем:</w:t>
      </w:r>
    </w:p>
    <w:p w14:paraId="0D03B653" w14:textId="77777777" w:rsidR="00FE76E7" w:rsidRPr="00EE1F38" w:rsidRDefault="00FE76E7" w:rsidP="00126EB3">
      <w:pPr>
        <w:pStyle w:val="7"/>
        <w:ind w:firstLine="567"/>
        <w:jc w:val="center"/>
        <w:rPr>
          <w:sz w:val="24"/>
          <w:szCs w:val="24"/>
        </w:rPr>
      </w:pPr>
    </w:p>
    <w:p w14:paraId="62763F61" w14:textId="77777777" w:rsidR="00FE76E7" w:rsidRPr="00EE1F38" w:rsidRDefault="00FE76E7" w:rsidP="00126EB3">
      <w:pPr>
        <w:pStyle w:val="7"/>
        <w:ind w:firstLine="567"/>
        <w:jc w:val="center"/>
        <w:rPr>
          <w:sz w:val="24"/>
          <w:szCs w:val="24"/>
        </w:rPr>
      </w:pPr>
      <w:r w:rsidRPr="00EE1F38">
        <w:rPr>
          <w:sz w:val="24"/>
          <w:szCs w:val="24"/>
        </w:rPr>
        <w:t>1. Предмет договора</w:t>
      </w:r>
    </w:p>
    <w:p w14:paraId="6D6A530A" w14:textId="77777777" w:rsidR="00FE76E7" w:rsidRPr="00EE1F38" w:rsidRDefault="00FE76E7" w:rsidP="00126EB3">
      <w:pPr>
        <w:ind w:firstLine="567"/>
        <w:jc w:val="both"/>
        <w:rPr>
          <w:sz w:val="24"/>
          <w:szCs w:val="24"/>
        </w:rPr>
      </w:pPr>
    </w:p>
    <w:p w14:paraId="2E72D09F" w14:textId="77777777" w:rsidR="00846FCD" w:rsidRPr="00EE1F38" w:rsidRDefault="00FE76E7" w:rsidP="00846FCD">
      <w:pPr>
        <w:autoSpaceDE w:val="0"/>
        <w:autoSpaceDN w:val="0"/>
        <w:adjustRightInd w:val="0"/>
        <w:ind w:firstLine="567"/>
        <w:jc w:val="both"/>
        <w:rPr>
          <w:sz w:val="24"/>
          <w:szCs w:val="24"/>
        </w:rPr>
      </w:pPr>
      <w:r w:rsidRPr="00EE1F38">
        <w:rPr>
          <w:sz w:val="24"/>
          <w:szCs w:val="24"/>
        </w:rPr>
        <w:t xml:space="preserve">1.1. </w:t>
      </w:r>
      <w:r w:rsidR="00846FCD" w:rsidRPr="00EE1F38">
        <w:rPr>
          <w:sz w:val="24"/>
          <w:szCs w:val="24"/>
        </w:rPr>
        <w:t xml:space="preserve">По настоящему Договору </w:t>
      </w:r>
      <w:r w:rsidR="00846FCD" w:rsidRPr="00EE1F38">
        <w:rPr>
          <w:bCs/>
          <w:sz w:val="24"/>
          <w:szCs w:val="24"/>
        </w:rPr>
        <w:t>Застройщик</w:t>
      </w:r>
      <w:r w:rsidR="00846FCD" w:rsidRPr="00EE1F38">
        <w:rPr>
          <w:b/>
          <w:bCs/>
          <w:sz w:val="24"/>
          <w:szCs w:val="24"/>
        </w:rPr>
        <w:t xml:space="preserve"> </w:t>
      </w:r>
      <w:r w:rsidR="00846FCD" w:rsidRPr="00EE1F38">
        <w:rPr>
          <w:sz w:val="24"/>
          <w:szCs w:val="24"/>
        </w:rPr>
        <w:t>обязуется в предусмотренный Договором срок</w:t>
      </w:r>
      <w:r w:rsidR="00846FCD" w:rsidRPr="00EE1F38">
        <w:rPr>
          <w:b/>
          <w:bCs/>
          <w:sz w:val="24"/>
          <w:szCs w:val="24"/>
        </w:rPr>
        <w:t xml:space="preserve"> </w:t>
      </w:r>
      <w:r w:rsidR="00846FCD" w:rsidRPr="00EE1F38">
        <w:rPr>
          <w:sz w:val="24"/>
          <w:szCs w:val="24"/>
        </w:rPr>
        <w:t xml:space="preserve">своими силами и (или) с привлечением других лиц построить многоквартирный дом </w:t>
      </w:r>
      <w:r w:rsidR="00846FCD" w:rsidRPr="00EE1F38">
        <w:rPr>
          <w:rFonts w:eastAsia="Calibri"/>
          <w:iCs/>
          <w:color w:val="000000"/>
          <w:sz w:val="24"/>
          <w:szCs w:val="24"/>
        </w:rPr>
        <w:t xml:space="preserve">«Многоквартирный жилой дом со встроенными помещениями общественного назначения, расположенный по адресу: г. Мариуполь, ул. Металлургов, Литер «13» </w:t>
      </w:r>
      <w:r w:rsidR="00846FCD" w:rsidRPr="00EE1F38">
        <w:rPr>
          <w:bCs/>
          <w:sz w:val="24"/>
          <w:szCs w:val="24"/>
        </w:rPr>
        <w:t>по адресу</w:t>
      </w:r>
      <w:r w:rsidR="00846FCD" w:rsidRPr="00EE1F38">
        <w:rPr>
          <w:bCs/>
          <w:snapToGrid w:val="0"/>
          <w:sz w:val="24"/>
          <w:szCs w:val="24"/>
        </w:rPr>
        <w:t xml:space="preserve">: Российская Федерация, </w:t>
      </w:r>
      <w:r w:rsidR="00846FCD" w:rsidRPr="00EE1F38">
        <w:rPr>
          <w:sz w:val="24"/>
          <w:szCs w:val="24"/>
        </w:rPr>
        <w:t xml:space="preserve">Донецкая Народная Республика, г. Мариуполь, территория, ограниченная: пр. Металлургов, ул. </w:t>
      </w:r>
      <w:proofErr w:type="spellStart"/>
      <w:r w:rsidR="00846FCD" w:rsidRPr="00EE1F38">
        <w:rPr>
          <w:sz w:val="24"/>
          <w:szCs w:val="24"/>
        </w:rPr>
        <w:t>Кальчанской</w:t>
      </w:r>
      <w:proofErr w:type="spellEnd"/>
      <w:r w:rsidR="00846FCD" w:rsidRPr="00EE1F38">
        <w:rPr>
          <w:sz w:val="24"/>
          <w:szCs w:val="24"/>
        </w:rPr>
        <w:t>, ул. Куинджи</w:t>
      </w:r>
      <w:r w:rsidR="00846FCD" w:rsidRPr="00EE1F38">
        <w:rPr>
          <w:rFonts w:eastAsia="Calibri"/>
          <w:sz w:val="24"/>
          <w:szCs w:val="24"/>
        </w:rPr>
        <w:t xml:space="preserve"> </w:t>
      </w:r>
      <w:r w:rsidR="00846FCD" w:rsidRPr="00EE1F38">
        <w:rPr>
          <w:sz w:val="24"/>
          <w:szCs w:val="24"/>
        </w:rPr>
        <w:t>(далее – «</w:t>
      </w:r>
      <w:r w:rsidR="00846FCD" w:rsidRPr="00EE1F38">
        <w:rPr>
          <w:b/>
          <w:sz w:val="24"/>
          <w:szCs w:val="24"/>
        </w:rPr>
        <w:t>Дом</w:t>
      </w:r>
      <w:r w:rsidR="00846FCD" w:rsidRPr="00EE1F38">
        <w:rPr>
          <w:sz w:val="24"/>
          <w:szCs w:val="24"/>
        </w:rPr>
        <w:t xml:space="preserve">») и после получения разрешения на ввод Дома в эксплуатацию передать </w:t>
      </w:r>
      <w:r w:rsidR="00846FCD" w:rsidRPr="00EE1F38">
        <w:rPr>
          <w:b/>
          <w:bCs/>
          <w:sz w:val="24"/>
          <w:szCs w:val="24"/>
        </w:rPr>
        <w:t xml:space="preserve">объект долевого строительства </w:t>
      </w:r>
      <w:r w:rsidR="00846FCD" w:rsidRPr="00EE1F38">
        <w:rPr>
          <w:bCs/>
          <w:sz w:val="24"/>
          <w:szCs w:val="24"/>
        </w:rPr>
        <w:t>в составе Дома</w:t>
      </w:r>
      <w:r w:rsidR="00846FCD" w:rsidRPr="00EE1F38">
        <w:rPr>
          <w:sz w:val="24"/>
          <w:szCs w:val="24"/>
        </w:rPr>
        <w:t xml:space="preserve"> Участнику долевого строительства, а </w:t>
      </w:r>
      <w:r w:rsidR="00846FCD" w:rsidRPr="00EE1F38">
        <w:rPr>
          <w:bCs/>
          <w:sz w:val="24"/>
          <w:szCs w:val="24"/>
        </w:rPr>
        <w:t>Участник долевого строительства</w:t>
      </w:r>
      <w:r w:rsidR="00846FCD" w:rsidRPr="00EE1F38">
        <w:rPr>
          <w:sz w:val="24"/>
          <w:szCs w:val="24"/>
        </w:rPr>
        <w:t xml:space="preserve"> обязуется уплатить обусловленную Договором цену в предусмотренный Договором срок и принять Объект долевого строительства.</w:t>
      </w:r>
    </w:p>
    <w:p w14:paraId="05BA410D" w14:textId="77777777" w:rsidR="00846FCD" w:rsidRPr="00EE1F38" w:rsidRDefault="00846FCD" w:rsidP="00846FCD">
      <w:pPr>
        <w:shd w:val="clear" w:color="auto" w:fill="FFFFFF"/>
        <w:ind w:firstLine="567"/>
        <w:jc w:val="both"/>
        <w:rPr>
          <w:sz w:val="24"/>
          <w:szCs w:val="24"/>
        </w:rPr>
      </w:pPr>
      <w:r w:rsidRPr="00EE1F38">
        <w:rPr>
          <w:sz w:val="24"/>
          <w:szCs w:val="24"/>
        </w:rPr>
        <w:t>1.2. Застройщик осуществляет строительство Дома на основании разрешения на строительство №053230899 от 19.10.2023, выданного Министерством строительства и жилищно-коммунального хозяйства Донецкой Народной Республики.</w:t>
      </w:r>
    </w:p>
    <w:p w14:paraId="555E48AB" w14:textId="77777777" w:rsidR="00846FCD" w:rsidRPr="00EE1F38" w:rsidRDefault="00846FCD" w:rsidP="00846FCD">
      <w:pPr>
        <w:shd w:val="clear" w:color="auto" w:fill="FFFFFF"/>
        <w:ind w:firstLine="567"/>
        <w:jc w:val="both"/>
        <w:rPr>
          <w:rFonts w:eastAsia="Calibri"/>
          <w:color w:val="000000"/>
          <w:sz w:val="24"/>
          <w:szCs w:val="24"/>
        </w:rPr>
      </w:pPr>
      <w:r w:rsidRPr="00EE1F38">
        <w:rPr>
          <w:sz w:val="24"/>
          <w:szCs w:val="24"/>
        </w:rPr>
        <w:t xml:space="preserve">Застройщик осуществляет строительство Дома на земельном участке площадью 9 263 кв.м., кадастровый номер </w:t>
      </w:r>
      <w:r w:rsidRPr="00EE1F38">
        <w:rPr>
          <w:color w:val="232323"/>
          <w:sz w:val="24"/>
          <w:szCs w:val="24"/>
        </w:rPr>
        <w:t>93:37:0010110:259</w:t>
      </w:r>
      <w:r w:rsidRPr="00EE1F38">
        <w:rPr>
          <w:sz w:val="24"/>
          <w:szCs w:val="24"/>
        </w:rPr>
        <w:t xml:space="preserve">, категория земель – земли населенных пунктов, с видом разрешенного использования – многоэтажная жилая застройка, расположенном по адресу: </w:t>
      </w:r>
      <w:r w:rsidRPr="00EE1F38">
        <w:rPr>
          <w:bCs/>
          <w:snapToGrid w:val="0"/>
          <w:sz w:val="24"/>
          <w:szCs w:val="24"/>
        </w:rPr>
        <w:t xml:space="preserve">Российская Федерация, </w:t>
      </w:r>
      <w:r w:rsidRPr="00EE1F38">
        <w:rPr>
          <w:sz w:val="24"/>
          <w:szCs w:val="24"/>
        </w:rPr>
        <w:t xml:space="preserve">Донецкая Народная Республика, г. Мариуполь, территория ограниченная: пр. Металлургов, ул. </w:t>
      </w:r>
      <w:proofErr w:type="spellStart"/>
      <w:r w:rsidRPr="00EE1F38">
        <w:rPr>
          <w:sz w:val="24"/>
          <w:szCs w:val="24"/>
        </w:rPr>
        <w:t>Кальчанской</w:t>
      </w:r>
      <w:proofErr w:type="spellEnd"/>
      <w:r w:rsidRPr="00EE1F38">
        <w:rPr>
          <w:sz w:val="24"/>
          <w:szCs w:val="24"/>
        </w:rPr>
        <w:t>, ул. Куинджи. Земельный участок принадлежит Застройщику на праве аренды на основании Договора аренды земельного участка № 7/2023 от 29.09.2023, зарегистрированного Филиалом ППК «</w:t>
      </w:r>
      <w:proofErr w:type="spellStart"/>
      <w:r w:rsidRPr="00EE1F38">
        <w:rPr>
          <w:sz w:val="24"/>
          <w:szCs w:val="24"/>
        </w:rPr>
        <w:t>Роскадастр</w:t>
      </w:r>
      <w:proofErr w:type="spellEnd"/>
      <w:r w:rsidRPr="00EE1F38">
        <w:rPr>
          <w:sz w:val="24"/>
          <w:szCs w:val="24"/>
        </w:rPr>
        <w:t>», номер государственной регистрации 93:37:0010110:259-93/001/2023-1.</w:t>
      </w:r>
    </w:p>
    <w:p w14:paraId="29E79598" w14:textId="1D16A3C3" w:rsidR="002F5098" w:rsidRPr="00EE1F38" w:rsidRDefault="002F5098" w:rsidP="00846FCD">
      <w:pPr>
        <w:autoSpaceDE w:val="0"/>
        <w:autoSpaceDN w:val="0"/>
        <w:adjustRightInd w:val="0"/>
        <w:ind w:firstLine="567"/>
        <w:jc w:val="both"/>
        <w:rPr>
          <w:i/>
          <w:sz w:val="24"/>
          <w:szCs w:val="24"/>
        </w:rPr>
      </w:pPr>
      <w:r w:rsidRPr="00EE1F38">
        <w:rPr>
          <w:sz w:val="24"/>
          <w:szCs w:val="24"/>
        </w:rPr>
        <w:t>1.3.</w:t>
      </w:r>
      <w:r w:rsidRPr="00EE1F38">
        <w:rPr>
          <w:b/>
          <w:bCs/>
          <w:sz w:val="24"/>
          <w:szCs w:val="24"/>
        </w:rPr>
        <w:t xml:space="preserve"> Объектом долевого строительства</w:t>
      </w:r>
      <w:r w:rsidRPr="00EE1F38">
        <w:rPr>
          <w:sz w:val="24"/>
          <w:szCs w:val="24"/>
        </w:rPr>
        <w:t xml:space="preserve"> (далее - «</w:t>
      </w:r>
      <w:r w:rsidRPr="00EE1F38">
        <w:rPr>
          <w:b/>
          <w:sz w:val="24"/>
          <w:szCs w:val="24"/>
        </w:rPr>
        <w:t>Объект</w:t>
      </w:r>
      <w:r w:rsidRPr="00EE1F38">
        <w:rPr>
          <w:sz w:val="24"/>
          <w:szCs w:val="24"/>
        </w:rPr>
        <w:t xml:space="preserve">») по настоящему договору является </w:t>
      </w:r>
      <w:r w:rsidRPr="00EE1F38">
        <w:rPr>
          <w:i/>
          <w:color w:val="AEAAAA"/>
          <w:sz w:val="24"/>
          <w:szCs w:val="24"/>
        </w:rPr>
        <w:t>(выбирается нужный вариант)</w:t>
      </w:r>
    </w:p>
    <w:p w14:paraId="3462AFC7" w14:textId="77777777" w:rsidR="002F5098" w:rsidRPr="00EE1F38" w:rsidRDefault="002F5098" w:rsidP="002F5098">
      <w:pPr>
        <w:pStyle w:val="a3"/>
        <w:tabs>
          <w:tab w:val="left" w:pos="0"/>
        </w:tabs>
        <w:ind w:firstLine="567"/>
        <w:rPr>
          <w:b/>
          <w:bCs/>
          <w:strike/>
          <w:color w:val="FF0000"/>
        </w:rPr>
      </w:pPr>
      <w:r w:rsidRPr="00EE1F38">
        <w:rPr>
          <w:i/>
          <w:color w:val="AEAAAA"/>
        </w:rPr>
        <w:t>Вариант 1:</w:t>
      </w:r>
      <w:r w:rsidRPr="00EE1F38">
        <w:rPr>
          <w:b/>
        </w:rPr>
        <w:t xml:space="preserve"> жилое помещение – квартира, </w:t>
      </w:r>
    </w:p>
    <w:p w14:paraId="48FE2AAD" w14:textId="77777777" w:rsidR="002F5098" w:rsidRPr="00EE1F38" w:rsidRDefault="002F5098" w:rsidP="002F5098">
      <w:pPr>
        <w:pStyle w:val="a3"/>
        <w:tabs>
          <w:tab w:val="left" w:pos="0"/>
        </w:tabs>
        <w:ind w:firstLine="567"/>
        <w:rPr>
          <w:b/>
          <w:bCs/>
        </w:rPr>
      </w:pPr>
    </w:p>
    <w:tbl>
      <w:tblPr>
        <w:tblW w:w="1007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21"/>
        <w:gridCol w:w="7472"/>
        <w:gridCol w:w="842"/>
        <w:gridCol w:w="842"/>
      </w:tblGrid>
      <w:tr w:rsidR="002F5098" w:rsidRPr="00EE1F38" w14:paraId="1706DBB9" w14:textId="77777777" w:rsidTr="00FE3F8D">
        <w:tc>
          <w:tcPr>
            <w:tcW w:w="921" w:type="dxa"/>
            <w:tcBorders>
              <w:top w:val="single" w:sz="6" w:space="0" w:color="auto"/>
              <w:left w:val="single" w:sz="6" w:space="0" w:color="auto"/>
              <w:bottom w:val="single" w:sz="6" w:space="0" w:color="auto"/>
              <w:right w:val="single" w:sz="6" w:space="0" w:color="auto"/>
            </w:tcBorders>
          </w:tcPr>
          <w:p w14:paraId="59B81054" w14:textId="77777777" w:rsidR="002F5098" w:rsidRPr="00EE1F38" w:rsidRDefault="002F5098" w:rsidP="00FE3F8D">
            <w:pPr>
              <w:pStyle w:val="ConsNonformat"/>
              <w:ind w:firstLine="45"/>
              <w:jc w:val="both"/>
              <w:rPr>
                <w:rFonts w:ascii="Times New Roman" w:hAnsi="Times New Roman"/>
                <w:sz w:val="24"/>
                <w:szCs w:val="24"/>
              </w:rPr>
            </w:pPr>
            <w:r w:rsidRPr="00EE1F38">
              <w:rPr>
                <w:rFonts w:ascii="Times New Roman" w:hAnsi="Times New Roman"/>
                <w:sz w:val="24"/>
                <w:szCs w:val="24"/>
              </w:rPr>
              <w:t>1.3.1.</w:t>
            </w:r>
          </w:p>
        </w:tc>
        <w:tc>
          <w:tcPr>
            <w:tcW w:w="7472" w:type="dxa"/>
            <w:tcBorders>
              <w:top w:val="single" w:sz="6" w:space="0" w:color="auto"/>
              <w:left w:val="single" w:sz="6" w:space="0" w:color="auto"/>
              <w:bottom w:val="single" w:sz="6" w:space="0" w:color="auto"/>
              <w:right w:val="single" w:sz="6" w:space="0" w:color="auto"/>
            </w:tcBorders>
          </w:tcPr>
          <w:p w14:paraId="05574C6C" w14:textId="77777777" w:rsidR="002F5098" w:rsidRPr="00EE1F38" w:rsidRDefault="002F5098" w:rsidP="00FE3F8D">
            <w:pPr>
              <w:pStyle w:val="ConsNonformat"/>
              <w:jc w:val="both"/>
              <w:rPr>
                <w:rFonts w:ascii="Times New Roman" w:hAnsi="Times New Roman"/>
                <w:sz w:val="24"/>
                <w:szCs w:val="24"/>
              </w:rPr>
            </w:pPr>
            <w:r w:rsidRPr="00EE1F38">
              <w:rPr>
                <w:rFonts w:ascii="Times New Roman" w:hAnsi="Times New Roman"/>
                <w:sz w:val="24"/>
                <w:szCs w:val="24"/>
              </w:rPr>
              <w:t xml:space="preserve">Литер </w:t>
            </w:r>
          </w:p>
        </w:tc>
        <w:tc>
          <w:tcPr>
            <w:tcW w:w="1684" w:type="dxa"/>
            <w:gridSpan w:val="2"/>
            <w:tcBorders>
              <w:top w:val="single" w:sz="6" w:space="0" w:color="auto"/>
              <w:left w:val="single" w:sz="6" w:space="0" w:color="auto"/>
              <w:bottom w:val="single" w:sz="6" w:space="0" w:color="auto"/>
              <w:right w:val="single" w:sz="6" w:space="0" w:color="auto"/>
            </w:tcBorders>
          </w:tcPr>
          <w:p w14:paraId="011B7FEA" w14:textId="2BE96B57" w:rsidR="002F5098" w:rsidRPr="00EE1F38" w:rsidRDefault="00356CC2" w:rsidP="00FE3F8D">
            <w:pPr>
              <w:pStyle w:val="ConsNonformat"/>
              <w:jc w:val="center"/>
              <w:rPr>
                <w:rFonts w:ascii="Times New Roman" w:hAnsi="Times New Roman"/>
                <w:b/>
                <w:sz w:val="24"/>
                <w:szCs w:val="24"/>
              </w:rPr>
            </w:pPr>
            <w:r w:rsidRPr="00EE1F38">
              <w:rPr>
                <w:rFonts w:ascii="Times New Roman" w:hAnsi="Times New Roman"/>
                <w:b/>
                <w:sz w:val="24"/>
                <w:szCs w:val="24"/>
              </w:rPr>
              <w:t>1</w:t>
            </w:r>
            <w:r w:rsidR="003331A2" w:rsidRPr="00EE1F38">
              <w:rPr>
                <w:rFonts w:ascii="Times New Roman" w:hAnsi="Times New Roman"/>
                <w:b/>
                <w:sz w:val="24"/>
                <w:szCs w:val="24"/>
              </w:rPr>
              <w:t>3</w:t>
            </w:r>
          </w:p>
        </w:tc>
      </w:tr>
      <w:tr w:rsidR="002F5098" w:rsidRPr="00EE1F38" w14:paraId="10300828" w14:textId="77777777" w:rsidTr="00FE3F8D">
        <w:tc>
          <w:tcPr>
            <w:tcW w:w="921" w:type="dxa"/>
            <w:tcBorders>
              <w:top w:val="single" w:sz="6" w:space="0" w:color="auto"/>
              <w:left w:val="single" w:sz="6" w:space="0" w:color="auto"/>
              <w:bottom w:val="single" w:sz="6" w:space="0" w:color="auto"/>
              <w:right w:val="single" w:sz="6" w:space="0" w:color="auto"/>
            </w:tcBorders>
          </w:tcPr>
          <w:p w14:paraId="7D280605" w14:textId="77777777" w:rsidR="002F5098" w:rsidRPr="00EE1F38" w:rsidRDefault="002F5098" w:rsidP="00FE3F8D">
            <w:pPr>
              <w:pStyle w:val="ConsNonformat"/>
              <w:ind w:firstLine="45"/>
              <w:jc w:val="both"/>
              <w:rPr>
                <w:rFonts w:ascii="Times New Roman" w:hAnsi="Times New Roman"/>
                <w:sz w:val="24"/>
                <w:szCs w:val="24"/>
              </w:rPr>
            </w:pPr>
            <w:r w:rsidRPr="00EE1F38">
              <w:rPr>
                <w:rFonts w:ascii="Times New Roman" w:hAnsi="Times New Roman"/>
                <w:sz w:val="24"/>
                <w:szCs w:val="24"/>
              </w:rPr>
              <w:t>1.3.2.</w:t>
            </w:r>
          </w:p>
        </w:tc>
        <w:tc>
          <w:tcPr>
            <w:tcW w:w="7472" w:type="dxa"/>
            <w:tcBorders>
              <w:top w:val="single" w:sz="6" w:space="0" w:color="auto"/>
              <w:left w:val="single" w:sz="6" w:space="0" w:color="auto"/>
              <w:bottom w:val="single" w:sz="6" w:space="0" w:color="auto"/>
              <w:right w:val="single" w:sz="6" w:space="0" w:color="auto"/>
            </w:tcBorders>
          </w:tcPr>
          <w:p w14:paraId="037BF3E8" w14:textId="77777777" w:rsidR="002F5098" w:rsidRPr="00EE1F38" w:rsidRDefault="002F5098" w:rsidP="00FE3F8D">
            <w:pPr>
              <w:pStyle w:val="ConsNonformat"/>
              <w:jc w:val="both"/>
              <w:rPr>
                <w:rFonts w:ascii="Times New Roman" w:hAnsi="Times New Roman"/>
                <w:sz w:val="24"/>
                <w:szCs w:val="24"/>
              </w:rPr>
            </w:pPr>
            <w:r w:rsidRPr="00EE1F38">
              <w:rPr>
                <w:rFonts w:ascii="Times New Roman" w:hAnsi="Times New Roman"/>
                <w:sz w:val="24"/>
                <w:szCs w:val="24"/>
              </w:rPr>
              <w:t>Строительный номер (условный номер в соответствии с проектной декларацией)</w:t>
            </w:r>
          </w:p>
        </w:tc>
        <w:tc>
          <w:tcPr>
            <w:tcW w:w="1684" w:type="dxa"/>
            <w:gridSpan w:val="2"/>
            <w:tcBorders>
              <w:top w:val="single" w:sz="6" w:space="0" w:color="auto"/>
              <w:left w:val="single" w:sz="6" w:space="0" w:color="auto"/>
              <w:bottom w:val="single" w:sz="6" w:space="0" w:color="auto"/>
              <w:right w:val="single" w:sz="6" w:space="0" w:color="auto"/>
            </w:tcBorders>
          </w:tcPr>
          <w:p w14:paraId="4548AD60" w14:textId="77777777"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r>
      <w:tr w:rsidR="002F5098" w:rsidRPr="00EE1F38" w14:paraId="3AFA6450" w14:textId="77777777" w:rsidTr="00FE3F8D">
        <w:tc>
          <w:tcPr>
            <w:tcW w:w="921" w:type="dxa"/>
            <w:tcBorders>
              <w:top w:val="single" w:sz="6" w:space="0" w:color="auto"/>
              <w:left w:val="single" w:sz="6" w:space="0" w:color="auto"/>
              <w:bottom w:val="single" w:sz="6" w:space="0" w:color="auto"/>
              <w:right w:val="single" w:sz="6" w:space="0" w:color="auto"/>
            </w:tcBorders>
          </w:tcPr>
          <w:p w14:paraId="1DB59690" w14:textId="77777777" w:rsidR="002F5098" w:rsidRPr="00EE1F38" w:rsidRDefault="002F5098" w:rsidP="00FE3F8D">
            <w:pPr>
              <w:pStyle w:val="ConsNonformat"/>
              <w:ind w:firstLine="45"/>
              <w:jc w:val="both"/>
              <w:rPr>
                <w:rFonts w:ascii="Times New Roman" w:hAnsi="Times New Roman"/>
                <w:sz w:val="24"/>
                <w:szCs w:val="24"/>
              </w:rPr>
            </w:pPr>
            <w:r w:rsidRPr="00EE1F38">
              <w:rPr>
                <w:rFonts w:ascii="Times New Roman" w:hAnsi="Times New Roman"/>
                <w:sz w:val="24"/>
                <w:szCs w:val="24"/>
              </w:rPr>
              <w:t>1.3.3.</w:t>
            </w:r>
          </w:p>
        </w:tc>
        <w:tc>
          <w:tcPr>
            <w:tcW w:w="7472" w:type="dxa"/>
            <w:tcBorders>
              <w:top w:val="single" w:sz="6" w:space="0" w:color="auto"/>
              <w:left w:val="single" w:sz="6" w:space="0" w:color="auto"/>
              <w:bottom w:val="single" w:sz="6" w:space="0" w:color="auto"/>
              <w:right w:val="single" w:sz="6" w:space="0" w:color="auto"/>
            </w:tcBorders>
          </w:tcPr>
          <w:p w14:paraId="5A5DD659" w14:textId="77777777" w:rsidR="002F5098" w:rsidRPr="00EE1F38" w:rsidRDefault="002F5098" w:rsidP="00FE3F8D">
            <w:pPr>
              <w:pStyle w:val="ConsNonformat"/>
              <w:jc w:val="both"/>
              <w:rPr>
                <w:rFonts w:ascii="Times New Roman" w:hAnsi="Times New Roman"/>
                <w:sz w:val="24"/>
                <w:szCs w:val="24"/>
              </w:rPr>
            </w:pPr>
            <w:r w:rsidRPr="00EE1F38">
              <w:rPr>
                <w:rFonts w:ascii="Times New Roman" w:hAnsi="Times New Roman"/>
                <w:sz w:val="24"/>
                <w:szCs w:val="24"/>
              </w:rPr>
              <w:t>Количество жилых комнат</w:t>
            </w:r>
          </w:p>
        </w:tc>
        <w:tc>
          <w:tcPr>
            <w:tcW w:w="1684" w:type="dxa"/>
            <w:gridSpan w:val="2"/>
            <w:tcBorders>
              <w:top w:val="single" w:sz="6" w:space="0" w:color="auto"/>
              <w:left w:val="single" w:sz="6" w:space="0" w:color="auto"/>
              <w:bottom w:val="single" w:sz="6" w:space="0" w:color="auto"/>
              <w:right w:val="single" w:sz="6" w:space="0" w:color="auto"/>
            </w:tcBorders>
          </w:tcPr>
          <w:p w14:paraId="5CF4EB79" w14:textId="77777777"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r>
      <w:tr w:rsidR="002F5098" w:rsidRPr="00EE1F38" w14:paraId="2A8B5B1C" w14:textId="77777777" w:rsidTr="00FE3F8D">
        <w:tc>
          <w:tcPr>
            <w:tcW w:w="921" w:type="dxa"/>
            <w:tcBorders>
              <w:top w:val="single" w:sz="6" w:space="0" w:color="auto"/>
              <w:left w:val="single" w:sz="6" w:space="0" w:color="auto"/>
              <w:bottom w:val="single" w:sz="6" w:space="0" w:color="auto"/>
              <w:right w:val="single" w:sz="6" w:space="0" w:color="auto"/>
            </w:tcBorders>
          </w:tcPr>
          <w:p w14:paraId="32E7255C" w14:textId="77777777" w:rsidR="002F5098" w:rsidRPr="00EE1F38" w:rsidRDefault="002F5098" w:rsidP="00FE3F8D">
            <w:pPr>
              <w:pStyle w:val="ConsNonformat"/>
              <w:ind w:firstLine="45"/>
              <w:jc w:val="both"/>
              <w:rPr>
                <w:rFonts w:ascii="Times New Roman" w:hAnsi="Times New Roman"/>
                <w:sz w:val="24"/>
                <w:szCs w:val="24"/>
              </w:rPr>
            </w:pPr>
            <w:r w:rsidRPr="00EE1F38">
              <w:rPr>
                <w:rFonts w:ascii="Times New Roman" w:hAnsi="Times New Roman"/>
                <w:sz w:val="24"/>
                <w:szCs w:val="24"/>
              </w:rPr>
              <w:t>1.3.4.</w:t>
            </w:r>
          </w:p>
        </w:tc>
        <w:tc>
          <w:tcPr>
            <w:tcW w:w="7472" w:type="dxa"/>
            <w:tcBorders>
              <w:top w:val="single" w:sz="6" w:space="0" w:color="auto"/>
              <w:left w:val="single" w:sz="6" w:space="0" w:color="auto"/>
              <w:bottom w:val="single" w:sz="6" w:space="0" w:color="auto"/>
              <w:right w:val="single" w:sz="6" w:space="0" w:color="auto"/>
            </w:tcBorders>
          </w:tcPr>
          <w:p w14:paraId="6890FB28" w14:textId="77777777" w:rsidR="002F5098" w:rsidRPr="00EE1F38" w:rsidRDefault="002F5098" w:rsidP="00FE3F8D">
            <w:pPr>
              <w:pStyle w:val="ConsNonformat"/>
              <w:jc w:val="both"/>
              <w:rPr>
                <w:rFonts w:ascii="Times New Roman" w:hAnsi="Times New Roman"/>
                <w:sz w:val="24"/>
                <w:szCs w:val="24"/>
              </w:rPr>
            </w:pPr>
            <w:r w:rsidRPr="00EE1F38">
              <w:rPr>
                <w:rFonts w:ascii="Times New Roman" w:hAnsi="Times New Roman"/>
                <w:sz w:val="24"/>
                <w:szCs w:val="24"/>
              </w:rPr>
              <w:t>Этаж</w:t>
            </w:r>
          </w:p>
        </w:tc>
        <w:tc>
          <w:tcPr>
            <w:tcW w:w="1684" w:type="dxa"/>
            <w:gridSpan w:val="2"/>
            <w:tcBorders>
              <w:top w:val="single" w:sz="6" w:space="0" w:color="auto"/>
              <w:left w:val="single" w:sz="6" w:space="0" w:color="auto"/>
              <w:bottom w:val="single" w:sz="6" w:space="0" w:color="auto"/>
              <w:right w:val="single" w:sz="6" w:space="0" w:color="auto"/>
            </w:tcBorders>
          </w:tcPr>
          <w:p w14:paraId="1D002B57" w14:textId="77777777"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r>
      <w:tr w:rsidR="002F5098" w:rsidRPr="00EE1F38" w14:paraId="1D1BFF0C" w14:textId="77777777" w:rsidTr="00FE3F8D">
        <w:tc>
          <w:tcPr>
            <w:tcW w:w="921" w:type="dxa"/>
            <w:tcBorders>
              <w:top w:val="single" w:sz="6" w:space="0" w:color="auto"/>
              <w:left w:val="single" w:sz="6" w:space="0" w:color="auto"/>
              <w:bottom w:val="single" w:sz="6" w:space="0" w:color="auto"/>
              <w:right w:val="single" w:sz="6" w:space="0" w:color="auto"/>
            </w:tcBorders>
          </w:tcPr>
          <w:p w14:paraId="3F3304FB" w14:textId="77777777" w:rsidR="002F5098" w:rsidRPr="00EE1F38" w:rsidRDefault="002F5098" w:rsidP="00FE3F8D">
            <w:pPr>
              <w:pStyle w:val="ConsNonformat"/>
              <w:ind w:firstLine="45"/>
              <w:jc w:val="both"/>
              <w:rPr>
                <w:rFonts w:ascii="Times New Roman" w:hAnsi="Times New Roman"/>
                <w:sz w:val="24"/>
                <w:szCs w:val="24"/>
              </w:rPr>
            </w:pPr>
            <w:r w:rsidRPr="00EE1F38">
              <w:rPr>
                <w:rFonts w:ascii="Times New Roman" w:hAnsi="Times New Roman"/>
                <w:sz w:val="24"/>
                <w:szCs w:val="24"/>
              </w:rPr>
              <w:t>1.3.5.</w:t>
            </w:r>
          </w:p>
        </w:tc>
        <w:tc>
          <w:tcPr>
            <w:tcW w:w="7472" w:type="dxa"/>
            <w:tcBorders>
              <w:top w:val="single" w:sz="6" w:space="0" w:color="auto"/>
              <w:left w:val="single" w:sz="6" w:space="0" w:color="auto"/>
              <w:bottom w:val="single" w:sz="6" w:space="0" w:color="auto"/>
              <w:right w:val="single" w:sz="6" w:space="0" w:color="auto"/>
            </w:tcBorders>
          </w:tcPr>
          <w:p w14:paraId="2352F9C9" w14:textId="77777777" w:rsidR="002F5098" w:rsidRPr="00EE1F38" w:rsidRDefault="002F5098" w:rsidP="00FE3F8D">
            <w:pPr>
              <w:pStyle w:val="ConsNonformat"/>
              <w:jc w:val="both"/>
              <w:rPr>
                <w:rFonts w:ascii="Times New Roman" w:hAnsi="Times New Roman"/>
                <w:sz w:val="24"/>
                <w:szCs w:val="24"/>
              </w:rPr>
            </w:pPr>
            <w:r w:rsidRPr="00EE1F38">
              <w:rPr>
                <w:rFonts w:ascii="Times New Roman" w:hAnsi="Times New Roman"/>
                <w:sz w:val="24"/>
                <w:szCs w:val="24"/>
              </w:rPr>
              <w:t>Подъезд</w:t>
            </w:r>
          </w:p>
        </w:tc>
        <w:tc>
          <w:tcPr>
            <w:tcW w:w="1684" w:type="dxa"/>
            <w:gridSpan w:val="2"/>
            <w:tcBorders>
              <w:top w:val="single" w:sz="6" w:space="0" w:color="auto"/>
              <w:left w:val="single" w:sz="6" w:space="0" w:color="auto"/>
              <w:bottom w:val="single" w:sz="6" w:space="0" w:color="auto"/>
              <w:right w:val="single" w:sz="6" w:space="0" w:color="auto"/>
            </w:tcBorders>
          </w:tcPr>
          <w:p w14:paraId="41455D60" w14:textId="77777777"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r>
      <w:tr w:rsidR="002F5098" w:rsidRPr="00EE1F38" w14:paraId="125460E7" w14:textId="77777777" w:rsidTr="00FE3F8D">
        <w:tc>
          <w:tcPr>
            <w:tcW w:w="921" w:type="dxa"/>
            <w:tcBorders>
              <w:top w:val="single" w:sz="6" w:space="0" w:color="auto"/>
              <w:left w:val="single" w:sz="6" w:space="0" w:color="auto"/>
              <w:bottom w:val="single" w:sz="6" w:space="0" w:color="auto"/>
              <w:right w:val="single" w:sz="6" w:space="0" w:color="auto"/>
            </w:tcBorders>
          </w:tcPr>
          <w:p w14:paraId="56143AA9" w14:textId="77777777" w:rsidR="002F5098" w:rsidRPr="00EE1F38" w:rsidRDefault="002F5098" w:rsidP="00FE3F8D">
            <w:pPr>
              <w:pStyle w:val="ConsNonformat"/>
              <w:ind w:firstLine="45"/>
              <w:rPr>
                <w:rFonts w:ascii="Times New Roman" w:hAnsi="Times New Roman"/>
                <w:sz w:val="24"/>
                <w:szCs w:val="24"/>
              </w:rPr>
            </w:pPr>
            <w:r w:rsidRPr="00EE1F38">
              <w:rPr>
                <w:rFonts w:ascii="Times New Roman" w:hAnsi="Times New Roman"/>
                <w:sz w:val="24"/>
                <w:szCs w:val="24"/>
              </w:rPr>
              <w:t>1.3.6.</w:t>
            </w:r>
          </w:p>
        </w:tc>
        <w:tc>
          <w:tcPr>
            <w:tcW w:w="7472" w:type="dxa"/>
            <w:tcBorders>
              <w:top w:val="single" w:sz="6" w:space="0" w:color="auto"/>
              <w:left w:val="single" w:sz="6" w:space="0" w:color="auto"/>
              <w:bottom w:val="single" w:sz="6" w:space="0" w:color="auto"/>
              <w:right w:val="single" w:sz="6" w:space="0" w:color="auto"/>
            </w:tcBorders>
          </w:tcPr>
          <w:p w14:paraId="611B5449" w14:textId="77777777" w:rsidR="002F5098" w:rsidRPr="00EE1F38" w:rsidRDefault="002F5098" w:rsidP="00FE3F8D">
            <w:pPr>
              <w:pStyle w:val="ConsNonformat"/>
              <w:rPr>
                <w:rFonts w:ascii="Times New Roman" w:hAnsi="Times New Roman"/>
                <w:sz w:val="24"/>
                <w:szCs w:val="24"/>
              </w:rPr>
            </w:pPr>
            <w:r w:rsidRPr="00EE1F38">
              <w:rPr>
                <w:rFonts w:ascii="Times New Roman" w:hAnsi="Times New Roman"/>
                <w:sz w:val="24"/>
                <w:szCs w:val="24"/>
              </w:rPr>
              <w:t>Общая/жилая проектная площадь объекта без учета площади балкона/ лоджии (м 2)</w:t>
            </w:r>
          </w:p>
        </w:tc>
        <w:tc>
          <w:tcPr>
            <w:tcW w:w="842" w:type="dxa"/>
            <w:tcBorders>
              <w:top w:val="single" w:sz="6" w:space="0" w:color="auto"/>
              <w:left w:val="single" w:sz="6" w:space="0" w:color="auto"/>
              <w:bottom w:val="single" w:sz="6" w:space="0" w:color="auto"/>
              <w:right w:val="single" w:sz="6" w:space="0" w:color="auto"/>
            </w:tcBorders>
          </w:tcPr>
          <w:p w14:paraId="707D6E20" w14:textId="77777777"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c>
          <w:tcPr>
            <w:tcW w:w="842" w:type="dxa"/>
            <w:tcBorders>
              <w:top w:val="single" w:sz="6" w:space="0" w:color="auto"/>
              <w:left w:val="single" w:sz="6" w:space="0" w:color="auto"/>
              <w:bottom w:val="single" w:sz="6" w:space="0" w:color="auto"/>
              <w:right w:val="single" w:sz="6" w:space="0" w:color="auto"/>
            </w:tcBorders>
          </w:tcPr>
          <w:p w14:paraId="16F6BA43" w14:textId="77777777"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r>
      <w:tr w:rsidR="002F5098" w:rsidRPr="00EE1F38" w14:paraId="0C28EC2A" w14:textId="77777777" w:rsidTr="00FE3F8D">
        <w:tc>
          <w:tcPr>
            <w:tcW w:w="921" w:type="dxa"/>
            <w:tcBorders>
              <w:top w:val="single" w:sz="6" w:space="0" w:color="auto"/>
              <w:left w:val="single" w:sz="6" w:space="0" w:color="auto"/>
              <w:bottom w:val="single" w:sz="6" w:space="0" w:color="auto"/>
              <w:right w:val="single" w:sz="6" w:space="0" w:color="auto"/>
            </w:tcBorders>
          </w:tcPr>
          <w:p w14:paraId="4A16391C" w14:textId="77777777" w:rsidR="002F5098" w:rsidRPr="00EE1F38" w:rsidRDefault="002F5098" w:rsidP="00FE3F8D">
            <w:pPr>
              <w:pStyle w:val="ConsNonformat"/>
              <w:ind w:firstLine="45"/>
              <w:rPr>
                <w:rFonts w:ascii="Times New Roman" w:hAnsi="Times New Roman"/>
                <w:sz w:val="24"/>
                <w:szCs w:val="24"/>
              </w:rPr>
            </w:pPr>
            <w:r w:rsidRPr="00EE1F38">
              <w:rPr>
                <w:rFonts w:ascii="Times New Roman" w:hAnsi="Times New Roman"/>
                <w:sz w:val="24"/>
                <w:szCs w:val="24"/>
              </w:rPr>
              <w:t>1.3.7.</w:t>
            </w:r>
          </w:p>
        </w:tc>
        <w:tc>
          <w:tcPr>
            <w:tcW w:w="7472" w:type="dxa"/>
            <w:tcBorders>
              <w:top w:val="single" w:sz="6" w:space="0" w:color="auto"/>
              <w:left w:val="single" w:sz="6" w:space="0" w:color="auto"/>
              <w:bottom w:val="single" w:sz="6" w:space="0" w:color="auto"/>
              <w:right w:val="single" w:sz="6" w:space="0" w:color="auto"/>
            </w:tcBorders>
          </w:tcPr>
          <w:p w14:paraId="5199D40B" w14:textId="77777777" w:rsidR="002F5098" w:rsidRPr="00EE1F38" w:rsidRDefault="002F5098" w:rsidP="00FE3F8D">
            <w:pPr>
              <w:pStyle w:val="ConsNonformat"/>
              <w:rPr>
                <w:rFonts w:ascii="Times New Roman" w:hAnsi="Times New Roman"/>
                <w:sz w:val="24"/>
                <w:szCs w:val="24"/>
              </w:rPr>
            </w:pPr>
            <w:r w:rsidRPr="00EE1F38">
              <w:rPr>
                <w:rFonts w:ascii="Times New Roman" w:hAnsi="Times New Roman"/>
                <w:sz w:val="24"/>
                <w:szCs w:val="24"/>
              </w:rPr>
              <w:t>Проектная площадь балкона/лоджии (общая/с понижающим коэффициентом 0,3/0,5) (м 2)</w:t>
            </w:r>
          </w:p>
        </w:tc>
        <w:tc>
          <w:tcPr>
            <w:tcW w:w="842" w:type="dxa"/>
            <w:tcBorders>
              <w:top w:val="single" w:sz="6" w:space="0" w:color="auto"/>
              <w:left w:val="single" w:sz="6" w:space="0" w:color="auto"/>
              <w:bottom w:val="single" w:sz="6" w:space="0" w:color="auto"/>
              <w:right w:val="single" w:sz="6" w:space="0" w:color="auto"/>
            </w:tcBorders>
          </w:tcPr>
          <w:p w14:paraId="156880EA" w14:textId="77777777"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c>
          <w:tcPr>
            <w:tcW w:w="842" w:type="dxa"/>
            <w:tcBorders>
              <w:top w:val="single" w:sz="6" w:space="0" w:color="auto"/>
              <w:left w:val="single" w:sz="6" w:space="0" w:color="auto"/>
              <w:bottom w:val="single" w:sz="6" w:space="0" w:color="auto"/>
              <w:right w:val="single" w:sz="6" w:space="0" w:color="auto"/>
            </w:tcBorders>
          </w:tcPr>
          <w:p w14:paraId="65265F75" w14:textId="77777777"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r>
      <w:tr w:rsidR="002F5098" w:rsidRPr="00EE1F38" w14:paraId="742A821E" w14:textId="77777777" w:rsidTr="00FE3F8D">
        <w:tc>
          <w:tcPr>
            <w:tcW w:w="921" w:type="dxa"/>
            <w:tcBorders>
              <w:top w:val="single" w:sz="6" w:space="0" w:color="auto"/>
              <w:left w:val="single" w:sz="6" w:space="0" w:color="auto"/>
              <w:bottom w:val="single" w:sz="6" w:space="0" w:color="auto"/>
              <w:right w:val="single" w:sz="6" w:space="0" w:color="auto"/>
            </w:tcBorders>
          </w:tcPr>
          <w:p w14:paraId="18F8C6E0" w14:textId="77777777" w:rsidR="002F5098" w:rsidRPr="00EE1F38" w:rsidRDefault="002F5098" w:rsidP="00FE3F8D">
            <w:pPr>
              <w:pStyle w:val="ConsNonformat"/>
              <w:ind w:firstLine="45"/>
              <w:rPr>
                <w:rFonts w:ascii="Times New Roman" w:hAnsi="Times New Roman"/>
                <w:sz w:val="24"/>
                <w:szCs w:val="24"/>
              </w:rPr>
            </w:pPr>
            <w:r w:rsidRPr="00EE1F38">
              <w:rPr>
                <w:rFonts w:ascii="Times New Roman" w:hAnsi="Times New Roman"/>
                <w:sz w:val="24"/>
                <w:szCs w:val="24"/>
              </w:rPr>
              <w:t>1.3.8.</w:t>
            </w:r>
          </w:p>
        </w:tc>
        <w:tc>
          <w:tcPr>
            <w:tcW w:w="7472" w:type="dxa"/>
            <w:tcBorders>
              <w:top w:val="single" w:sz="6" w:space="0" w:color="auto"/>
              <w:left w:val="single" w:sz="6" w:space="0" w:color="auto"/>
              <w:bottom w:val="single" w:sz="6" w:space="0" w:color="auto"/>
              <w:right w:val="single" w:sz="6" w:space="0" w:color="auto"/>
            </w:tcBorders>
          </w:tcPr>
          <w:p w14:paraId="1AF23B05" w14:textId="77777777" w:rsidR="002F5098" w:rsidRPr="00EE1F38" w:rsidRDefault="002F5098" w:rsidP="00FE3F8D">
            <w:pPr>
              <w:pStyle w:val="ConsNonformat"/>
              <w:rPr>
                <w:rFonts w:ascii="Times New Roman" w:hAnsi="Times New Roman"/>
                <w:sz w:val="24"/>
                <w:szCs w:val="24"/>
              </w:rPr>
            </w:pPr>
            <w:r w:rsidRPr="00EE1F38">
              <w:rPr>
                <w:rFonts w:ascii="Times New Roman" w:hAnsi="Times New Roman"/>
                <w:sz w:val="24"/>
                <w:szCs w:val="24"/>
              </w:rPr>
              <w:t>Общая площадь объекта с понижающим коэффициентом площади балкона/лоджии (м 2)</w:t>
            </w:r>
          </w:p>
        </w:tc>
        <w:tc>
          <w:tcPr>
            <w:tcW w:w="1684" w:type="dxa"/>
            <w:gridSpan w:val="2"/>
            <w:tcBorders>
              <w:top w:val="single" w:sz="6" w:space="0" w:color="auto"/>
              <w:left w:val="single" w:sz="6" w:space="0" w:color="auto"/>
              <w:bottom w:val="single" w:sz="6" w:space="0" w:color="auto"/>
              <w:right w:val="single" w:sz="6" w:space="0" w:color="auto"/>
            </w:tcBorders>
          </w:tcPr>
          <w:p w14:paraId="59CEF8C5" w14:textId="77777777"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w:t>
            </w:r>
          </w:p>
        </w:tc>
      </w:tr>
    </w:tbl>
    <w:p w14:paraId="1DCEAFF6" w14:textId="77777777" w:rsidR="002F5098" w:rsidRPr="00EE1F38" w:rsidRDefault="002F5098" w:rsidP="002F5098">
      <w:pPr>
        <w:pStyle w:val="a3"/>
        <w:tabs>
          <w:tab w:val="left" w:pos="0"/>
        </w:tabs>
        <w:ind w:firstLine="567"/>
        <w:rPr>
          <w:bCs/>
        </w:rPr>
      </w:pPr>
    </w:p>
    <w:p w14:paraId="1D413BF9" w14:textId="77777777" w:rsidR="002F5098" w:rsidRPr="00EE1F38" w:rsidRDefault="002F5098" w:rsidP="002F5098">
      <w:pPr>
        <w:ind w:firstLine="567"/>
        <w:jc w:val="both"/>
        <w:rPr>
          <w:b/>
          <w:sz w:val="24"/>
          <w:szCs w:val="24"/>
        </w:rPr>
      </w:pPr>
      <w:r w:rsidRPr="00EE1F38">
        <w:rPr>
          <w:i/>
          <w:color w:val="AEAAAA"/>
          <w:sz w:val="24"/>
          <w:szCs w:val="24"/>
        </w:rPr>
        <w:lastRenderedPageBreak/>
        <w:t>Вариант 2:</w:t>
      </w:r>
      <w:r w:rsidRPr="00EE1F38">
        <w:rPr>
          <w:b/>
          <w:sz w:val="24"/>
          <w:szCs w:val="24"/>
        </w:rPr>
        <w:t xml:space="preserve"> нежилое помещение</w:t>
      </w:r>
      <w:r w:rsidRPr="00EE1F38">
        <w:rPr>
          <w:sz w:val="24"/>
          <w:szCs w:val="24"/>
        </w:rPr>
        <w:t xml:space="preserve">, </w:t>
      </w:r>
    </w:p>
    <w:tbl>
      <w:tblPr>
        <w:tblW w:w="10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389"/>
        <w:gridCol w:w="1701"/>
      </w:tblGrid>
      <w:tr w:rsidR="002F5098" w:rsidRPr="00EE1F38" w14:paraId="1D78901D" w14:textId="77777777" w:rsidTr="00FE3F8D">
        <w:tc>
          <w:tcPr>
            <w:tcW w:w="8389" w:type="dxa"/>
            <w:tcBorders>
              <w:top w:val="single" w:sz="6" w:space="0" w:color="auto"/>
              <w:left w:val="single" w:sz="6" w:space="0" w:color="auto"/>
              <w:bottom w:val="single" w:sz="6" w:space="0" w:color="auto"/>
              <w:right w:val="single" w:sz="6" w:space="0" w:color="auto"/>
            </w:tcBorders>
            <w:vAlign w:val="center"/>
          </w:tcPr>
          <w:p w14:paraId="6AA67D7F" w14:textId="77777777" w:rsidR="002F5098" w:rsidRPr="00EE1F38" w:rsidRDefault="002F5098" w:rsidP="00FE3F8D">
            <w:pPr>
              <w:pStyle w:val="ConsNonformat"/>
              <w:spacing w:line="228" w:lineRule="auto"/>
              <w:ind w:firstLine="45"/>
              <w:jc w:val="both"/>
              <w:rPr>
                <w:rFonts w:ascii="Times New Roman" w:hAnsi="Times New Roman"/>
                <w:sz w:val="24"/>
                <w:szCs w:val="24"/>
              </w:rPr>
            </w:pPr>
            <w:r w:rsidRPr="00EE1F38">
              <w:rPr>
                <w:rFonts w:ascii="Times New Roman" w:hAnsi="Times New Roman"/>
                <w:sz w:val="24"/>
                <w:szCs w:val="24"/>
              </w:rPr>
              <w:t xml:space="preserve">Литер </w:t>
            </w:r>
          </w:p>
        </w:tc>
        <w:tc>
          <w:tcPr>
            <w:tcW w:w="1701" w:type="dxa"/>
            <w:tcBorders>
              <w:top w:val="single" w:sz="6" w:space="0" w:color="auto"/>
              <w:left w:val="single" w:sz="6" w:space="0" w:color="auto"/>
              <w:bottom w:val="single" w:sz="6" w:space="0" w:color="auto"/>
              <w:right w:val="single" w:sz="6" w:space="0" w:color="auto"/>
            </w:tcBorders>
            <w:vAlign w:val="center"/>
          </w:tcPr>
          <w:p w14:paraId="10295A44" w14:textId="6D78ACB9" w:rsidR="002F5098" w:rsidRPr="00EE1F38" w:rsidRDefault="002F5098" w:rsidP="00356CC2">
            <w:pPr>
              <w:pStyle w:val="ConsNonformat"/>
              <w:spacing w:line="228" w:lineRule="auto"/>
              <w:jc w:val="center"/>
              <w:rPr>
                <w:rFonts w:ascii="Times New Roman" w:hAnsi="Times New Roman"/>
                <w:b/>
                <w:sz w:val="24"/>
                <w:szCs w:val="24"/>
              </w:rPr>
            </w:pPr>
            <w:r w:rsidRPr="00EE1F38">
              <w:rPr>
                <w:rFonts w:ascii="Times New Roman" w:hAnsi="Times New Roman"/>
                <w:b/>
                <w:sz w:val="24"/>
                <w:szCs w:val="24"/>
              </w:rPr>
              <w:t>1</w:t>
            </w:r>
            <w:r w:rsidR="003331A2" w:rsidRPr="00EE1F38">
              <w:rPr>
                <w:rFonts w:ascii="Times New Roman" w:hAnsi="Times New Roman"/>
                <w:b/>
                <w:sz w:val="24"/>
                <w:szCs w:val="24"/>
              </w:rPr>
              <w:t>3</w:t>
            </w:r>
          </w:p>
        </w:tc>
      </w:tr>
      <w:tr w:rsidR="002F5098" w:rsidRPr="00EE1F38" w14:paraId="03A0BA14" w14:textId="77777777" w:rsidTr="00FE3F8D">
        <w:tc>
          <w:tcPr>
            <w:tcW w:w="8389" w:type="dxa"/>
            <w:tcBorders>
              <w:top w:val="single" w:sz="6" w:space="0" w:color="auto"/>
              <w:left w:val="single" w:sz="6" w:space="0" w:color="auto"/>
              <w:bottom w:val="single" w:sz="6" w:space="0" w:color="auto"/>
              <w:right w:val="single" w:sz="6" w:space="0" w:color="auto"/>
            </w:tcBorders>
            <w:vAlign w:val="center"/>
          </w:tcPr>
          <w:p w14:paraId="353D5EDC" w14:textId="77777777" w:rsidR="002F5098" w:rsidRPr="00EE1F38" w:rsidRDefault="002F5098" w:rsidP="00FE3F8D">
            <w:pPr>
              <w:pStyle w:val="ConsNonformat"/>
              <w:spacing w:line="228" w:lineRule="auto"/>
              <w:ind w:firstLine="45"/>
              <w:jc w:val="both"/>
              <w:rPr>
                <w:rFonts w:ascii="Times New Roman" w:hAnsi="Times New Roman"/>
                <w:sz w:val="24"/>
                <w:szCs w:val="24"/>
              </w:rPr>
            </w:pPr>
            <w:r w:rsidRPr="00EE1F38">
              <w:rPr>
                <w:rFonts w:ascii="Times New Roman" w:hAnsi="Times New Roman"/>
                <w:sz w:val="24"/>
                <w:szCs w:val="24"/>
              </w:rPr>
              <w:t>Строительный номер</w:t>
            </w:r>
          </w:p>
        </w:tc>
        <w:tc>
          <w:tcPr>
            <w:tcW w:w="1701" w:type="dxa"/>
            <w:tcBorders>
              <w:top w:val="single" w:sz="6" w:space="0" w:color="auto"/>
              <w:left w:val="single" w:sz="6" w:space="0" w:color="auto"/>
              <w:bottom w:val="single" w:sz="6" w:space="0" w:color="auto"/>
              <w:right w:val="single" w:sz="6" w:space="0" w:color="auto"/>
            </w:tcBorders>
            <w:vAlign w:val="center"/>
          </w:tcPr>
          <w:p w14:paraId="0E6CEBDA" w14:textId="77777777" w:rsidR="002F5098" w:rsidRPr="00EE1F38" w:rsidRDefault="002F5098" w:rsidP="00FE3F8D">
            <w:pPr>
              <w:pStyle w:val="ConsNonformat"/>
              <w:spacing w:line="228" w:lineRule="auto"/>
              <w:jc w:val="center"/>
              <w:rPr>
                <w:rFonts w:ascii="Times New Roman" w:hAnsi="Times New Roman"/>
                <w:b/>
                <w:sz w:val="24"/>
                <w:szCs w:val="24"/>
              </w:rPr>
            </w:pPr>
            <w:r w:rsidRPr="00EE1F38">
              <w:rPr>
                <w:rFonts w:ascii="Times New Roman" w:hAnsi="Times New Roman"/>
                <w:b/>
                <w:sz w:val="24"/>
                <w:szCs w:val="24"/>
              </w:rPr>
              <w:t>___</w:t>
            </w:r>
          </w:p>
        </w:tc>
      </w:tr>
      <w:tr w:rsidR="002F5098" w:rsidRPr="00EE1F38" w14:paraId="42F4463A" w14:textId="77777777" w:rsidTr="00FE3F8D">
        <w:tc>
          <w:tcPr>
            <w:tcW w:w="8389" w:type="dxa"/>
            <w:tcBorders>
              <w:top w:val="single" w:sz="6" w:space="0" w:color="auto"/>
              <w:left w:val="single" w:sz="6" w:space="0" w:color="auto"/>
              <w:bottom w:val="single" w:sz="6" w:space="0" w:color="auto"/>
              <w:right w:val="single" w:sz="6" w:space="0" w:color="auto"/>
            </w:tcBorders>
            <w:vAlign w:val="center"/>
          </w:tcPr>
          <w:p w14:paraId="480F475D" w14:textId="77777777" w:rsidR="002F5098" w:rsidRPr="00EE1F38" w:rsidRDefault="002F5098" w:rsidP="00FE3F8D">
            <w:pPr>
              <w:pStyle w:val="ConsNonformat"/>
              <w:spacing w:line="228" w:lineRule="auto"/>
              <w:ind w:firstLine="45"/>
              <w:jc w:val="both"/>
              <w:rPr>
                <w:rFonts w:ascii="Times New Roman" w:hAnsi="Times New Roman"/>
                <w:sz w:val="24"/>
                <w:szCs w:val="24"/>
              </w:rPr>
            </w:pPr>
            <w:r w:rsidRPr="00EE1F38">
              <w:rPr>
                <w:rFonts w:ascii="Times New Roman" w:hAnsi="Times New Roman"/>
                <w:sz w:val="24"/>
                <w:szCs w:val="24"/>
              </w:rPr>
              <w:t>Подъезд</w:t>
            </w:r>
          </w:p>
        </w:tc>
        <w:tc>
          <w:tcPr>
            <w:tcW w:w="1701" w:type="dxa"/>
            <w:tcBorders>
              <w:top w:val="single" w:sz="6" w:space="0" w:color="auto"/>
              <w:left w:val="single" w:sz="6" w:space="0" w:color="auto"/>
              <w:bottom w:val="single" w:sz="6" w:space="0" w:color="auto"/>
              <w:right w:val="single" w:sz="6" w:space="0" w:color="auto"/>
            </w:tcBorders>
            <w:vAlign w:val="center"/>
          </w:tcPr>
          <w:p w14:paraId="0D319A2C" w14:textId="77777777" w:rsidR="002F5098" w:rsidRPr="00EE1F38" w:rsidRDefault="002F5098" w:rsidP="00FE3F8D">
            <w:pPr>
              <w:pStyle w:val="ConsNonformat"/>
              <w:spacing w:line="228" w:lineRule="auto"/>
              <w:jc w:val="center"/>
              <w:rPr>
                <w:rFonts w:ascii="Times New Roman" w:hAnsi="Times New Roman"/>
                <w:b/>
                <w:sz w:val="24"/>
                <w:szCs w:val="24"/>
              </w:rPr>
            </w:pPr>
            <w:r w:rsidRPr="00EE1F38">
              <w:rPr>
                <w:rFonts w:ascii="Times New Roman" w:hAnsi="Times New Roman"/>
                <w:b/>
                <w:sz w:val="24"/>
                <w:szCs w:val="24"/>
              </w:rPr>
              <w:t>___</w:t>
            </w:r>
          </w:p>
        </w:tc>
      </w:tr>
      <w:tr w:rsidR="002F5098" w:rsidRPr="00EE1F38" w14:paraId="271946A1" w14:textId="77777777" w:rsidTr="00FE3F8D">
        <w:tc>
          <w:tcPr>
            <w:tcW w:w="8389" w:type="dxa"/>
            <w:tcBorders>
              <w:top w:val="single" w:sz="6" w:space="0" w:color="auto"/>
              <w:left w:val="single" w:sz="6" w:space="0" w:color="auto"/>
              <w:bottom w:val="single" w:sz="6" w:space="0" w:color="auto"/>
              <w:right w:val="single" w:sz="6" w:space="0" w:color="auto"/>
            </w:tcBorders>
            <w:vAlign w:val="center"/>
          </w:tcPr>
          <w:p w14:paraId="3036FA69" w14:textId="77777777" w:rsidR="002F5098" w:rsidRPr="00EE1F38" w:rsidRDefault="002F5098" w:rsidP="00FE3F8D">
            <w:pPr>
              <w:pStyle w:val="ConsNonformat"/>
              <w:spacing w:line="228" w:lineRule="auto"/>
              <w:ind w:firstLine="45"/>
              <w:jc w:val="both"/>
              <w:rPr>
                <w:rFonts w:ascii="Times New Roman" w:hAnsi="Times New Roman"/>
                <w:sz w:val="24"/>
                <w:szCs w:val="24"/>
              </w:rPr>
            </w:pPr>
            <w:r w:rsidRPr="00EE1F38">
              <w:rPr>
                <w:rFonts w:ascii="Times New Roman" w:hAnsi="Times New Roman"/>
                <w:sz w:val="24"/>
                <w:szCs w:val="24"/>
              </w:rPr>
              <w:t>Общая проектная площадь (м 2)</w:t>
            </w:r>
          </w:p>
        </w:tc>
        <w:tc>
          <w:tcPr>
            <w:tcW w:w="1701" w:type="dxa"/>
            <w:tcBorders>
              <w:top w:val="single" w:sz="6" w:space="0" w:color="auto"/>
              <w:left w:val="single" w:sz="6" w:space="0" w:color="auto"/>
              <w:bottom w:val="single" w:sz="6" w:space="0" w:color="auto"/>
              <w:right w:val="single" w:sz="6" w:space="0" w:color="auto"/>
            </w:tcBorders>
            <w:vAlign w:val="center"/>
          </w:tcPr>
          <w:p w14:paraId="483151BB" w14:textId="77777777" w:rsidR="002F5098" w:rsidRPr="00EE1F38" w:rsidRDefault="002F5098" w:rsidP="00FE3F8D">
            <w:pPr>
              <w:pStyle w:val="ConsNonformat"/>
              <w:spacing w:line="228" w:lineRule="auto"/>
              <w:jc w:val="center"/>
              <w:rPr>
                <w:rFonts w:ascii="Times New Roman" w:hAnsi="Times New Roman"/>
                <w:b/>
                <w:sz w:val="24"/>
                <w:szCs w:val="24"/>
              </w:rPr>
            </w:pPr>
            <w:r w:rsidRPr="00EE1F38">
              <w:rPr>
                <w:rFonts w:ascii="Times New Roman" w:hAnsi="Times New Roman"/>
                <w:b/>
                <w:sz w:val="24"/>
                <w:szCs w:val="24"/>
              </w:rPr>
              <w:t>___</w:t>
            </w:r>
          </w:p>
        </w:tc>
      </w:tr>
      <w:tr w:rsidR="002F5098" w:rsidRPr="00EE1F38" w14:paraId="5E66BAD7" w14:textId="77777777" w:rsidTr="00FE3F8D">
        <w:tc>
          <w:tcPr>
            <w:tcW w:w="8389" w:type="dxa"/>
            <w:tcBorders>
              <w:top w:val="single" w:sz="6" w:space="0" w:color="auto"/>
              <w:left w:val="single" w:sz="6" w:space="0" w:color="auto"/>
              <w:bottom w:val="single" w:sz="6" w:space="0" w:color="auto"/>
              <w:right w:val="single" w:sz="6" w:space="0" w:color="auto"/>
            </w:tcBorders>
            <w:vAlign w:val="center"/>
          </w:tcPr>
          <w:p w14:paraId="0FB76436" w14:textId="77777777" w:rsidR="002F5098" w:rsidRPr="00EE1F38" w:rsidRDefault="002F5098" w:rsidP="00FE3F8D">
            <w:pPr>
              <w:pStyle w:val="ConsNonformat"/>
              <w:spacing w:line="228" w:lineRule="auto"/>
              <w:ind w:firstLine="45"/>
              <w:jc w:val="both"/>
              <w:rPr>
                <w:rFonts w:ascii="Times New Roman" w:hAnsi="Times New Roman"/>
                <w:sz w:val="24"/>
                <w:szCs w:val="24"/>
              </w:rPr>
            </w:pPr>
            <w:r w:rsidRPr="00EE1F38">
              <w:rPr>
                <w:rFonts w:ascii="Times New Roman" w:hAnsi="Times New Roman"/>
                <w:sz w:val="24"/>
                <w:szCs w:val="24"/>
              </w:rPr>
              <w:t>Наличие и площадь (м 2) частей нежилого помещения</w:t>
            </w:r>
          </w:p>
        </w:tc>
        <w:tc>
          <w:tcPr>
            <w:tcW w:w="1701" w:type="dxa"/>
            <w:tcBorders>
              <w:top w:val="single" w:sz="6" w:space="0" w:color="auto"/>
              <w:left w:val="single" w:sz="6" w:space="0" w:color="auto"/>
              <w:bottom w:val="single" w:sz="6" w:space="0" w:color="auto"/>
              <w:right w:val="single" w:sz="6" w:space="0" w:color="auto"/>
            </w:tcBorders>
            <w:vAlign w:val="center"/>
          </w:tcPr>
          <w:p w14:paraId="098C174E" w14:textId="77777777" w:rsidR="002F5098" w:rsidRPr="00EE1F38" w:rsidRDefault="002F5098" w:rsidP="00FE3F8D">
            <w:pPr>
              <w:pStyle w:val="ConsNonformat"/>
              <w:spacing w:line="228" w:lineRule="auto"/>
              <w:jc w:val="center"/>
              <w:rPr>
                <w:rFonts w:ascii="Times New Roman" w:hAnsi="Times New Roman"/>
                <w:b/>
                <w:sz w:val="24"/>
                <w:szCs w:val="24"/>
              </w:rPr>
            </w:pPr>
            <w:r w:rsidRPr="00EE1F38">
              <w:rPr>
                <w:rFonts w:ascii="Times New Roman" w:hAnsi="Times New Roman"/>
                <w:b/>
                <w:sz w:val="24"/>
                <w:szCs w:val="24"/>
              </w:rPr>
              <w:t>___</w:t>
            </w:r>
          </w:p>
        </w:tc>
      </w:tr>
    </w:tbl>
    <w:p w14:paraId="261AAA17" w14:textId="77777777" w:rsidR="002F5098" w:rsidRPr="00EE1F38" w:rsidRDefault="002F5098" w:rsidP="002F5098">
      <w:pPr>
        <w:ind w:firstLine="567"/>
        <w:jc w:val="both"/>
        <w:rPr>
          <w:sz w:val="24"/>
          <w:szCs w:val="24"/>
        </w:rPr>
      </w:pPr>
    </w:p>
    <w:p w14:paraId="72F1DD37" w14:textId="0DB6F408" w:rsidR="005E706B" w:rsidRPr="00EE1F38" w:rsidRDefault="005E706B" w:rsidP="00126EB3">
      <w:pPr>
        <w:pStyle w:val="a3"/>
        <w:tabs>
          <w:tab w:val="left" w:pos="0"/>
        </w:tabs>
        <w:ind w:firstLine="567"/>
      </w:pPr>
      <w:r w:rsidRPr="00EE1F38">
        <w:rPr>
          <w:bCs/>
        </w:rPr>
        <w:t xml:space="preserve">Наличие элементов внутренней отделки и элементов комплектации указаны в проектной декларации, размещенной в </w:t>
      </w:r>
      <w:r w:rsidRPr="00EE1F38">
        <w:t xml:space="preserve">информационно-телекоммуникационной сети «Интернет» на сайте Единой информационной системы жилищного строительства по адресу </w:t>
      </w:r>
      <w:hyperlink r:id="rId8" w:history="1">
        <w:r w:rsidRPr="00EE1F38">
          <w:rPr>
            <w:rStyle w:val="ab"/>
            <w:color w:val="auto"/>
          </w:rPr>
          <w:t>https://наш.дом.рф/</w:t>
        </w:r>
      </w:hyperlink>
      <w:r w:rsidRPr="00EE1F38">
        <w:t xml:space="preserve"> (далее по тексту именуется «</w:t>
      </w:r>
      <w:r w:rsidRPr="00EE1F38">
        <w:rPr>
          <w:b/>
        </w:rPr>
        <w:t>Проектная декларация</w:t>
      </w:r>
      <w:r w:rsidRPr="00EE1F38">
        <w:t>»).</w:t>
      </w:r>
    </w:p>
    <w:p w14:paraId="5BD34E7A" w14:textId="77777777" w:rsidR="00FE76E7" w:rsidRPr="00EE1F38" w:rsidRDefault="00FE76E7" w:rsidP="00126EB3">
      <w:pPr>
        <w:ind w:firstLine="567"/>
        <w:jc w:val="both"/>
        <w:rPr>
          <w:sz w:val="24"/>
          <w:szCs w:val="24"/>
        </w:rPr>
      </w:pPr>
      <w:r w:rsidRPr="00EE1F38">
        <w:rPr>
          <w:sz w:val="24"/>
          <w:szCs w:val="24"/>
        </w:rPr>
        <w:t>1.4. Основные характеристики Дома (в соответствии с проектной документацией):</w:t>
      </w:r>
    </w:p>
    <w:p w14:paraId="271E3309" w14:textId="4665479B" w:rsidR="00450B88" w:rsidRPr="00EE1F38" w:rsidRDefault="00FF010C" w:rsidP="00126EB3">
      <w:pPr>
        <w:ind w:firstLine="567"/>
        <w:jc w:val="both"/>
        <w:rPr>
          <w:sz w:val="24"/>
          <w:szCs w:val="24"/>
        </w:rPr>
      </w:pPr>
      <w:r w:rsidRPr="00EE1F38">
        <w:rPr>
          <w:rFonts w:eastAsia="Calibri"/>
          <w:iCs/>
          <w:color w:val="000000"/>
          <w:sz w:val="24"/>
          <w:szCs w:val="24"/>
        </w:rPr>
        <w:t>Многоэтажный жилой дом</w:t>
      </w:r>
      <w:r w:rsidRPr="00EE1F38">
        <w:rPr>
          <w:rFonts w:eastAsia="Calibri"/>
          <w:color w:val="000000"/>
          <w:sz w:val="24"/>
          <w:szCs w:val="24"/>
        </w:rPr>
        <w:t xml:space="preserve"> </w:t>
      </w:r>
      <w:r w:rsidRPr="00EE1F38">
        <w:rPr>
          <w:rFonts w:eastAsia="Calibri"/>
          <w:iCs/>
          <w:color w:val="000000"/>
          <w:sz w:val="24"/>
          <w:szCs w:val="24"/>
        </w:rPr>
        <w:t>«Литер 1</w:t>
      </w:r>
      <w:r w:rsidR="00DF0922" w:rsidRPr="00EE1F38">
        <w:rPr>
          <w:rFonts w:eastAsia="Calibri"/>
          <w:iCs/>
          <w:color w:val="000000"/>
          <w:sz w:val="24"/>
          <w:szCs w:val="24"/>
        </w:rPr>
        <w:t>3</w:t>
      </w:r>
      <w:r w:rsidRPr="00EE1F38">
        <w:rPr>
          <w:rFonts w:eastAsia="Calibri"/>
          <w:iCs/>
          <w:color w:val="000000"/>
          <w:sz w:val="24"/>
          <w:szCs w:val="24"/>
        </w:rPr>
        <w:t>»</w:t>
      </w:r>
      <w:r w:rsidR="00450B88" w:rsidRPr="00EE1F38">
        <w:rPr>
          <w:sz w:val="24"/>
          <w:szCs w:val="24"/>
        </w:rPr>
        <w:t>:</w:t>
      </w:r>
    </w:p>
    <w:p w14:paraId="54768E7D" w14:textId="004EBF69" w:rsidR="00FE76E7" w:rsidRPr="00EE1F38" w:rsidRDefault="006D37EA" w:rsidP="00126EB3">
      <w:pPr>
        <w:ind w:firstLine="567"/>
        <w:jc w:val="both"/>
        <w:rPr>
          <w:sz w:val="24"/>
          <w:szCs w:val="24"/>
        </w:rPr>
      </w:pPr>
      <w:r w:rsidRPr="00EE1F38">
        <w:rPr>
          <w:sz w:val="24"/>
          <w:szCs w:val="24"/>
        </w:rPr>
        <w:t xml:space="preserve">Количество этажей </w:t>
      </w:r>
      <w:r w:rsidR="00FE76E7" w:rsidRPr="00EE1F38">
        <w:rPr>
          <w:sz w:val="24"/>
          <w:szCs w:val="24"/>
        </w:rPr>
        <w:t xml:space="preserve">- </w:t>
      </w:r>
      <w:r w:rsidR="007E02F4" w:rsidRPr="00EE1F38">
        <w:rPr>
          <w:sz w:val="24"/>
          <w:szCs w:val="24"/>
        </w:rPr>
        <w:t>12</w:t>
      </w:r>
      <w:r w:rsidR="00FE76E7" w:rsidRPr="00EE1F38">
        <w:rPr>
          <w:sz w:val="24"/>
          <w:szCs w:val="24"/>
        </w:rPr>
        <w:t>;</w:t>
      </w:r>
    </w:p>
    <w:p w14:paraId="63452807" w14:textId="75B1D026" w:rsidR="00FE76E7" w:rsidRPr="00EE1F38" w:rsidRDefault="00FE76E7" w:rsidP="00126EB3">
      <w:pPr>
        <w:ind w:firstLine="567"/>
        <w:jc w:val="both"/>
        <w:rPr>
          <w:sz w:val="24"/>
          <w:szCs w:val="24"/>
        </w:rPr>
      </w:pPr>
      <w:r w:rsidRPr="00EE1F38">
        <w:rPr>
          <w:sz w:val="24"/>
          <w:szCs w:val="24"/>
        </w:rPr>
        <w:t xml:space="preserve">Общая площадь </w:t>
      </w:r>
      <w:r w:rsidR="006D37EA" w:rsidRPr="00EE1F38">
        <w:rPr>
          <w:sz w:val="24"/>
          <w:szCs w:val="24"/>
        </w:rPr>
        <w:t>–</w:t>
      </w:r>
      <w:r w:rsidRPr="00EE1F38">
        <w:rPr>
          <w:sz w:val="24"/>
          <w:szCs w:val="24"/>
        </w:rPr>
        <w:t xml:space="preserve"> </w:t>
      </w:r>
      <w:r w:rsidR="007E02F4" w:rsidRPr="00EE1F38">
        <w:rPr>
          <w:sz w:val="24"/>
          <w:szCs w:val="24"/>
        </w:rPr>
        <w:t>9343</w:t>
      </w:r>
      <w:r w:rsidR="003A5939" w:rsidRPr="00EE1F38">
        <w:rPr>
          <w:sz w:val="24"/>
          <w:szCs w:val="24"/>
        </w:rPr>
        <w:t>,76</w:t>
      </w:r>
      <w:r w:rsidR="006D37EA" w:rsidRPr="00EE1F38">
        <w:rPr>
          <w:sz w:val="24"/>
          <w:szCs w:val="24"/>
        </w:rPr>
        <w:t xml:space="preserve"> </w:t>
      </w:r>
      <w:r w:rsidRPr="00EE1F38">
        <w:rPr>
          <w:sz w:val="24"/>
          <w:szCs w:val="24"/>
        </w:rPr>
        <w:t>кв.м.;</w:t>
      </w:r>
    </w:p>
    <w:p w14:paraId="75B829BB" w14:textId="77777777" w:rsidR="00D62E3D" w:rsidRPr="00EE1F38" w:rsidRDefault="00D62E3D" w:rsidP="00D62E3D">
      <w:pPr>
        <w:ind w:firstLine="709"/>
        <w:jc w:val="both"/>
        <w:rPr>
          <w:sz w:val="24"/>
          <w:szCs w:val="24"/>
        </w:rPr>
      </w:pPr>
      <w:r w:rsidRPr="00EE1F38">
        <w:rPr>
          <w:sz w:val="24"/>
          <w:szCs w:val="24"/>
        </w:rPr>
        <w:t>Материал наружных стен и каркаса Дома - конструктивная система БКР-2с на основе изделий, выпускаемых ЗАО «ОБД», г. Краснодар, представляет собой регулярную систему вертикальных столбов из несущих керамзитобетонных объёмных блоков с опиранием по 4-м сторонам на растворный шов, плиты перекрытий коридора опираются на блоки. Наружные стеновые панели - трёхслойные керамзитобетонные толщиной 250 мм с дискретными связями и утеплителем из плитного пенополистирола;</w:t>
      </w:r>
    </w:p>
    <w:p w14:paraId="3525F135" w14:textId="77777777" w:rsidR="00D62E3D" w:rsidRPr="00EE1F38" w:rsidRDefault="00D62E3D" w:rsidP="00D62E3D">
      <w:pPr>
        <w:ind w:firstLine="709"/>
        <w:jc w:val="both"/>
        <w:rPr>
          <w:sz w:val="24"/>
          <w:szCs w:val="24"/>
        </w:rPr>
      </w:pPr>
      <w:r w:rsidRPr="00EE1F38">
        <w:rPr>
          <w:sz w:val="24"/>
          <w:szCs w:val="24"/>
        </w:rPr>
        <w:t>Материал перекрытий - сборные железобетонные;</w:t>
      </w:r>
    </w:p>
    <w:p w14:paraId="0BA344EA" w14:textId="351ECF88" w:rsidR="00D62E3D" w:rsidRPr="00EE1F38" w:rsidRDefault="00D62E3D" w:rsidP="00D62E3D">
      <w:pPr>
        <w:ind w:firstLine="709"/>
        <w:jc w:val="both"/>
        <w:rPr>
          <w:sz w:val="24"/>
          <w:szCs w:val="24"/>
        </w:rPr>
      </w:pPr>
      <w:r w:rsidRPr="00EE1F38">
        <w:rPr>
          <w:sz w:val="24"/>
          <w:szCs w:val="24"/>
        </w:rPr>
        <w:t xml:space="preserve">Класс энергоэффективности – </w:t>
      </w:r>
      <w:r w:rsidR="007E02F4" w:rsidRPr="00EE1F38">
        <w:rPr>
          <w:sz w:val="24"/>
          <w:szCs w:val="24"/>
        </w:rPr>
        <w:t>В</w:t>
      </w:r>
      <w:r w:rsidRPr="00EE1F38">
        <w:rPr>
          <w:sz w:val="24"/>
          <w:szCs w:val="24"/>
        </w:rPr>
        <w:t>;</w:t>
      </w:r>
    </w:p>
    <w:p w14:paraId="11978380" w14:textId="037E5612" w:rsidR="00D62E3D" w:rsidRPr="00EE1F38" w:rsidRDefault="00D62E3D" w:rsidP="00D62E3D">
      <w:pPr>
        <w:ind w:firstLine="709"/>
        <w:jc w:val="both"/>
        <w:rPr>
          <w:sz w:val="24"/>
          <w:szCs w:val="24"/>
        </w:rPr>
      </w:pPr>
      <w:r w:rsidRPr="00EE1F38">
        <w:rPr>
          <w:sz w:val="24"/>
          <w:szCs w:val="24"/>
        </w:rPr>
        <w:t xml:space="preserve">Сейсмостойкость - </w:t>
      </w:r>
      <w:r w:rsidR="00846FCD" w:rsidRPr="00EE1F38">
        <w:rPr>
          <w:sz w:val="24"/>
          <w:szCs w:val="24"/>
        </w:rPr>
        <w:t>6</w:t>
      </w:r>
      <w:r w:rsidRPr="00EE1F38">
        <w:rPr>
          <w:sz w:val="24"/>
          <w:szCs w:val="24"/>
        </w:rPr>
        <w:t xml:space="preserve"> баллов.</w:t>
      </w:r>
    </w:p>
    <w:p w14:paraId="7C9C8BB4" w14:textId="77777777" w:rsidR="00D62E3D" w:rsidRPr="00EE1F38" w:rsidRDefault="00D62E3D" w:rsidP="00D62E3D">
      <w:pPr>
        <w:ind w:firstLine="709"/>
        <w:jc w:val="both"/>
        <w:rPr>
          <w:bCs/>
          <w:sz w:val="24"/>
          <w:szCs w:val="24"/>
        </w:rPr>
      </w:pPr>
      <w:r w:rsidRPr="00EE1F38">
        <w:rPr>
          <w:sz w:val="24"/>
          <w:szCs w:val="24"/>
        </w:rPr>
        <w:t xml:space="preserve">Строительство и последующая эксплуатация Дома и Объекта долевого строительства осуществляется в соответствии </w:t>
      </w:r>
      <w:r w:rsidRPr="00EE1F38">
        <w:rPr>
          <w:bCs/>
          <w:sz w:val="24"/>
          <w:szCs w:val="24"/>
        </w:rPr>
        <w:t xml:space="preserve">с техническими условиями: «Технические требования к зданиям, возведенным из конструкций Краснодарского ЗАО «ОБД». Технические условия ТУ 41.20.10-001-52232027-2019», ТУ 16.23.11-035-03892648-2020 «Блоки дверные деревянные межкомнатные и санузлов с Г-образным наличником», ТУ 5262-003-84431745-2013 «Двери стальные противопожарные </w:t>
      </w:r>
      <w:proofErr w:type="spellStart"/>
      <w:r w:rsidRPr="00EE1F38">
        <w:rPr>
          <w:bCs/>
          <w:sz w:val="24"/>
          <w:szCs w:val="24"/>
        </w:rPr>
        <w:t>однопольные</w:t>
      </w:r>
      <w:proofErr w:type="spellEnd"/>
      <w:r w:rsidRPr="00EE1F38">
        <w:rPr>
          <w:bCs/>
          <w:sz w:val="24"/>
          <w:szCs w:val="24"/>
        </w:rPr>
        <w:t xml:space="preserve"> и двупольные, глухие и с остеклением менее 25%», ТУ 5262-005-84431745-2013 «Блоки дверные стальные», ТУ 22.23.14-036-03892648-2020 «Блоки оконные и дверные из поливинилхлоридного профиля» (далее совместно именуются «Технические условия»), проектной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p w14:paraId="1CA8802A" w14:textId="27877E38" w:rsidR="00D62E3D" w:rsidRPr="00EE1F38" w:rsidRDefault="00D62E3D" w:rsidP="00D62E3D">
      <w:pPr>
        <w:ind w:firstLine="709"/>
        <w:jc w:val="both"/>
        <w:rPr>
          <w:bCs/>
          <w:sz w:val="24"/>
          <w:szCs w:val="24"/>
        </w:rPr>
      </w:pPr>
      <w:r w:rsidRPr="00EE1F38">
        <w:rPr>
          <w:bCs/>
          <w:sz w:val="24"/>
          <w:szCs w:val="24"/>
        </w:rPr>
        <w:t xml:space="preserve">Качество и характеристики построенного Дома и Объекта долевого строительства должны соответствовать требованиям вышеуказанных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 Участник долевого строительства извещен Застройщиком о том, что полный текст Технических условий размещен на официальном сайте </w:t>
      </w:r>
      <w:hyperlink r:id="rId9" w:history="1">
        <w:r w:rsidR="007E02F4" w:rsidRPr="00EE1F38">
          <w:rPr>
            <w:rStyle w:val="ab"/>
            <w:b/>
            <w:color w:val="auto"/>
            <w:sz w:val="24"/>
            <w:szCs w:val="24"/>
          </w:rPr>
          <w:t>http://жк-ленинградский-квартал.рф</w:t>
        </w:r>
      </w:hyperlink>
      <w:r w:rsidRPr="00EE1F38">
        <w:rPr>
          <w:b/>
          <w:bCs/>
          <w:sz w:val="24"/>
          <w:szCs w:val="24"/>
        </w:rPr>
        <w:t xml:space="preserve"> </w:t>
      </w:r>
      <w:r w:rsidRPr="00EE1F38">
        <w:rPr>
          <w:bCs/>
          <w:sz w:val="24"/>
          <w:szCs w:val="24"/>
        </w:rPr>
        <w:t xml:space="preserve">и находится в открытом для ознакомления доступе, в связи с чем, Участник долевого строительства имеет возможность получить полную, исчерпывающую информацию о требованиях к строительству и эксплуатации Дома и Объекта долевого строительства, и о качественных характеристиках, которым будут соответствовать построенный Дом и Объект долевого строительства. </w:t>
      </w:r>
    </w:p>
    <w:p w14:paraId="21D34597" w14:textId="074983D5" w:rsidR="006D37EA" w:rsidRPr="00EE1F38" w:rsidRDefault="00D62E3D" w:rsidP="00D62E3D">
      <w:pPr>
        <w:tabs>
          <w:tab w:val="left" w:pos="-709"/>
        </w:tabs>
        <w:ind w:firstLine="567"/>
        <w:jc w:val="both"/>
        <w:rPr>
          <w:sz w:val="24"/>
          <w:szCs w:val="24"/>
        </w:rPr>
      </w:pPr>
      <w:r w:rsidRPr="00EE1F38">
        <w:rPr>
          <w:bCs/>
          <w:sz w:val="24"/>
          <w:szCs w:val="24"/>
        </w:rPr>
        <w:t>Участник долевого строительства 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Участнику Объекта долевого строительства могут быть предъявлены только по основаниям несоответствия их качества требованиям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7B041769" w14:textId="77777777" w:rsidR="002F5098" w:rsidRPr="00EE1F38" w:rsidRDefault="002F5098" w:rsidP="002F5098">
      <w:pPr>
        <w:pStyle w:val="aa"/>
        <w:ind w:firstLine="567"/>
        <w:rPr>
          <w:rFonts w:ascii="Times New Roman" w:hAnsi="Times New Roman" w:cs="Times New Roman"/>
          <w:sz w:val="24"/>
          <w:szCs w:val="24"/>
        </w:rPr>
      </w:pPr>
      <w:r w:rsidRPr="00EE1F38">
        <w:rPr>
          <w:rFonts w:ascii="Times New Roman" w:hAnsi="Times New Roman" w:cs="Times New Roman"/>
          <w:sz w:val="24"/>
          <w:szCs w:val="24"/>
        </w:rPr>
        <w:t xml:space="preserve">1.5. Расположение частей Объекта (комнат, помещений вспомогательного использования, лоджий, веранд, балконов, террас </w:t>
      </w:r>
      <w:r w:rsidRPr="00EE1F38">
        <w:rPr>
          <w:rFonts w:ascii="Times New Roman" w:hAnsi="Times New Roman" w:cs="Times New Roman"/>
          <w:i/>
          <w:color w:val="AEAAAA"/>
          <w:sz w:val="24"/>
          <w:szCs w:val="24"/>
        </w:rPr>
        <w:t xml:space="preserve">(либо частей нежилого </w:t>
      </w:r>
      <w:proofErr w:type="gramStart"/>
      <w:r w:rsidRPr="00EE1F38">
        <w:rPr>
          <w:rFonts w:ascii="Times New Roman" w:hAnsi="Times New Roman" w:cs="Times New Roman"/>
          <w:i/>
          <w:color w:val="AEAAAA"/>
          <w:sz w:val="24"/>
          <w:szCs w:val="24"/>
        </w:rPr>
        <w:t>помещения, в случае, если</w:t>
      </w:r>
      <w:proofErr w:type="gramEnd"/>
      <w:r w:rsidRPr="00EE1F38">
        <w:rPr>
          <w:rFonts w:ascii="Times New Roman" w:hAnsi="Times New Roman" w:cs="Times New Roman"/>
          <w:i/>
          <w:color w:val="AEAAAA"/>
          <w:sz w:val="24"/>
          <w:szCs w:val="24"/>
        </w:rPr>
        <w:t xml:space="preserve"> Объектом по </w:t>
      </w:r>
      <w:r w:rsidRPr="00EE1F38">
        <w:rPr>
          <w:rFonts w:ascii="Times New Roman" w:hAnsi="Times New Roman" w:cs="Times New Roman"/>
          <w:i/>
          <w:color w:val="AEAAAA"/>
          <w:sz w:val="24"/>
          <w:szCs w:val="24"/>
        </w:rPr>
        <w:lastRenderedPageBreak/>
        <w:t>Договору является нежилое помещение)</w:t>
      </w:r>
      <w:r w:rsidRPr="00EE1F38">
        <w:rPr>
          <w:rFonts w:ascii="Times New Roman" w:hAnsi="Times New Roman" w:cs="Times New Roman"/>
          <w:sz w:val="24"/>
          <w:szCs w:val="24"/>
        </w:rPr>
        <w:t xml:space="preserve"> по отношению друг к другу, местоположение Объекта на этаже Дома указано на «Плане объекта долевого строительства», являющемся неотъемлемой частью Договора (Приложение № 1). </w:t>
      </w:r>
    </w:p>
    <w:p w14:paraId="1B9476D1" w14:textId="1CF856E8" w:rsidR="00FE76E7" w:rsidRPr="00EE1F38" w:rsidRDefault="00FE76E7" w:rsidP="00126EB3">
      <w:pPr>
        <w:pStyle w:val="a3"/>
        <w:ind w:firstLine="567"/>
        <w:rPr>
          <w:i/>
          <w:iCs/>
        </w:rPr>
      </w:pPr>
      <w:r w:rsidRPr="00EE1F38">
        <w:t>1.6.</w:t>
      </w:r>
      <w:r w:rsidRPr="00EE1F38">
        <w:rPr>
          <w:b/>
        </w:rPr>
        <w:t xml:space="preserve"> </w:t>
      </w:r>
      <w:r w:rsidRPr="00EE1F38">
        <w:rPr>
          <w:noProof/>
        </w:rPr>
        <w:t>Указанные в пунктах 1.3. – 1.4. Договора площади в результате возникновения</w:t>
      </w:r>
      <w:r w:rsidRPr="00EE1F38">
        <w:t xml:space="preserve"> </w:t>
      </w:r>
      <w:r w:rsidRPr="00EE1F38">
        <w:rPr>
          <w:noProof/>
        </w:rPr>
        <w:t>неизбежной погрешности при проведении строительно-монтажных работ могут отличаться от фактических площадей, определенных по данным</w:t>
      </w:r>
      <w:r w:rsidR="003255BD" w:rsidRPr="00EE1F38">
        <w:rPr>
          <w:noProof/>
        </w:rPr>
        <w:t xml:space="preserve"> </w:t>
      </w:r>
      <w:r w:rsidRPr="00EE1F38">
        <w:rPr>
          <w:noProof/>
        </w:rPr>
        <w:t>замера</w:t>
      </w:r>
      <w:r w:rsidR="003255BD" w:rsidRPr="00EE1F38">
        <w:rPr>
          <w:noProof/>
        </w:rPr>
        <w:t xml:space="preserve"> </w:t>
      </w:r>
      <w:r w:rsidRPr="00EE1F38">
        <w:t>технической инвентаризации после ввода Дома в эксплуатацию. Окончательные площади Объекта</w:t>
      </w:r>
      <w:r w:rsidRPr="00EE1F38">
        <w:rPr>
          <w:i/>
          <w:iCs/>
        </w:rPr>
        <w:t xml:space="preserve"> </w:t>
      </w:r>
      <w:r w:rsidRPr="00EE1F38">
        <w:t>указываются в передаточном акте, подписываемом Сторонами при передаче Застройщиком Объекта Участнику долевого строительства</w:t>
      </w:r>
      <w:r w:rsidRPr="00EE1F38">
        <w:rPr>
          <w:i/>
          <w:iCs/>
        </w:rPr>
        <w:t>.</w:t>
      </w:r>
    </w:p>
    <w:p w14:paraId="7D4FFB51" w14:textId="77777777" w:rsidR="002F5098" w:rsidRPr="00EE1F38" w:rsidRDefault="002F5098" w:rsidP="002F5098">
      <w:pPr>
        <w:pStyle w:val="a3"/>
        <w:ind w:firstLine="567"/>
        <w:rPr>
          <w:iCs/>
        </w:rPr>
      </w:pPr>
      <w:r w:rsidRPr="00EE1F38">
        <w:rPr>
          <w:iCs/>
        </w:rPr>
        <w:t xml:space="preserve">1.7. Стороны определили, что допустимым изменением общей площади Объекта </w:t>
      </w:r>
      <w:r w:rsidRPr="00EE1F38">
        <w:rPr>
          <w:i/>
          <w:iCs/>
          <w:color w:val="AEAAAA"/>
        </w:rPr>
        <w:t>(указывается для жилых помещений) либо</w:t>
      </w:r>
      <w:r w:rsidRPr="00EE1F38">
        <w:rPr>
          <w:iCs/>
        </w:rPr>
        <w:t xml:space="preserve"> площади Объекта </w:t>
      </w:r>
      <w:r w:rsidRPr="00EE1F38">
        <w:rPr>
          <w:i/>
          <w:iCs/>
          <w:color w:val="AEAAAA"/>
        </w:rPr>
        <w:t>(указывается для нежилых помещений)</w:t>
      </w:r>
      <w:r w:rsidRPr="00EE1F38">
        <w:rPr>
          <w:iCs/>
        </w:rPr>
        <w:t xml:space="preserve"> является изменение в размере 5% (пять процентов) и менее от общей площади (площади) Объекта, указанной в пункте 1.3. Договора. Изменение общей площади (площади</w:t>
      </w:r>
      <w:r w:rsidRPr="00EE1F38">
        <w:rPr>
          <w:i/>
          <w:iCs/>
        </w:rPr>
        <w:t xml:space="preserve"> </w:t>
      </w:r>
      <w:r w:rsidRPr="00EE1F38">
        <w:rPr>
          <w:i/>
          <w:iCs/>
          <w:color w:val="AEAAAA"/>
        </w:rPr>
        <w:t>–</w:t>
      </w:r>
      <w:r w:rsidRPr="00EE1F38">
        <w:rPr>
          <w:i/>
          <w:iCs/>
        </w:rPr>
        <w:t xml:space="preserve"> </w:t>
      </w:r>
      <w:r w:rsidRPr="00EE1F38">
        <w:rPr>
          <w:i/>
          <w:iCs/>
          <w:color w:val="AEAAAA"/>
        </w:rPr>
        <w:t>для нежилых помещений</w:t>
      </w:r>
      <w:r w:rsidRPr="00EE1F38">
        <w:rPr>
          <w:iCs/>
        </w:rPr>
        <w:t xml:space="preserve">) Объекта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rsidRPr="00EE1F38">
        <w:t>Закона 214-ФЗ.</w:t>
      </w:r>
    </w:p>
    <w:p w14:paraId="119E8981" w14:textId="77EAB8BE" w:rsidR="00F05533" w:rsidRPr="00846E95" w:rsidRDefault="00FE76E7" w:rsidP="00F05533">
      <w:pPr>
        <w:autoSpaceDE w:val="0"/>
        <w:autoSpaceDN w:val="0"/>
        <w:adjustRightInd w:val="0"/>
        <w:ind w:firstLine="567"/>
        <w:jc w:val="both"/>
        <w:outlineLvl w:val="0"/>
        <w:rPr>
          <w:bCs/>
          <w:sz w:val="24"/>
          <w:szCs w:val="24"/>
        </w:rPr>
      </w:pPr>
      <w:r w:rsidRPr="00EE1F38">
        <w:rPr>
          <w:sz w:val="24"/>
          <w:szCs w:val="24"/>
        </w:rPr>
        <w:t xml:space="preserve">1.8. </w:t>
      </w:r>
      <w:r w:rsidR="00F05533" w:rsidRPr="00EE1F38">
        <w:rPr>
          <w:bCs/>
          <w:sz w:val="24"/>
          <w:szCs w:val="24"/>
        </w:rPr>
        <w:t xml:space="preserve">Земельный участок, указанный в п. 1.2. настоящего Договора не передается в залог Участнику долевого строительства и не считается находящимся в залоге у Участника долевого </w:t>
      </w:r>
      <w:r w:rsidR="00F05533" w:rsidRPr="00846E95">
        <w:rPr>
          <w:bCs/>
          <w:sz w:val="24"/>
          <w:szCs w:val="24"/>
        </w:rPr>
        <w:t xml:space="preserve">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w:t>
      </w:r>
      <w:r w:rsidR="00F05533" w:rsidRPr="00846E95">
        <w:rPr>
          <w:bCs/>
          <w:sz w:val="24"/>
          <w:szCs w:val="24"/>
          <w:u w:val="single"/>
        </w:rPr>
        <w:t>(п. 4. ст.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F05533" w:rsidRPr="00846E95">
        <w:rPr>
          <w:bCs/>
          <w:sz w:val="24"/>
          <w:szCs w:val="24"/>
        </w:rPr>
        <w:t>.</w:t>
      </w:r>
    </w:p>
    <w:p w14:paraId="57619374" w14:textId="46F6541E" w:rsidR="00846E95" w:rsidRPr="00846E95" w:rsidRDefault="00846E95" w:rsidP="00F05533">
      <w:pPr>
        <w:autoSpaceDE w:val="0"/>
        <w:autoSpaceDN w:val="0"/>
        <w:adjustRightInd w:val="0"/>
        <w:ind w:firstLine="567"/>
        <w:jc w:val="both"/>
        <w:outlineLvl w:val="0"/>
        <w:rPr>
          <w:bCs/>
          <w:sz w:val="24"/>
          <w:szCs w:val="24"/>
        </w:rPr>
      </w:pPr>
      <w:r w:rsidRPr="00846E95">
        <w:rPr>
          <w:sz w:val="24"/>
          <w:szCs w:val="24"/>
        </w:rPr>
        <w:t>Право аренды земельного участка, указанного в п. 1.2. настоящего договора передано в залог Публичном</w:t>
      </w:r>
      <w:r w:rsidRPr="00846E95">
        <w:rPr>
          <w:sz w:val="24"/>
          <w:szCs w:val="24"/>
        </w:rPr>
        <w:t>у</w:t>
      </w:r>
      <w:r w:rsidRPr="00846E95">
        <w:rPr>
          <w:sz w:val="24"/>
          <w:szCs w:val="24"/>
        </w:rPr>
        <w:t xml:space="preserve"> акционерном</w:t>
      </w:r>
      <w:r w:rsidRPr="00846E95">
        <w:rPr>
          <w:sz w:val="24"/>
          <w:szCs w:val="24"/>
        </w:rPr>
        <w:t>у</w:t>
      </w:r>
      <w:r w:rsidRPr="00846E95">
        <w:rPr>
          <w:sz w:val="24"/>
          <w:szCs w:val="24"/>
        </w:rPr>
        <w:t xml:space="preserve"> обществ</w:t>
      </w:r>
      <w:r w:rsidRPr="00846E95">
        <w:rPr>
          <w:sz w:val="24"/>
          <w:szCs w:val="24"/>
        </w:rPr>
        <w:t>у</w:t>
      </w:r>
      <w:r w:rsidRPr="00846E95">
        <w:rPr>
          <w:sz w:val="24"/>
          <w:szCs w:val="24"/>
        </w:rPr>
        <w:t xml:space="preserve"> «ПРОМСВЯЗЬБАНК» в соответствии с Договором ипотек</w:t>
      </w:r>
      <w:r w:rsidRPr="00846E95">
        <w:rPr>
          <w:sz w:val="24"/>
          <w:szCs w:val="24"/>
        </w:rPr>
        <w:t xml:space="preserve">и права аренды земельного участка № Н-1/100-0068-24-2-0 от 08.05.2024 </w:t>
      </w:r>
      <w:r w:rsidRPr="00846E95">
        <w:rPr>
          <w:sz w:val="24"/>
          <w:szCs w:val="24"/>
        </w:rPr>
        <w:t xml:space="preserve">г., что подтверждается записью в Едином государственном реестре недвижимости № </w:t>
      </w:r>
      <w:r w:rsidRPr="00846E95">
        <w:rPr>
          <w:sz w:val="24"/>
          <w:szCs w:val="24"/>
        </w:rPr>
        <w:t>97</w:t>
      </w:r>
      <w:r w:rsidRPr="00846E95">
        <w:rPr>
          <w:sz w:val="24"/>
          <w:szCs w:val="24"/>
        </w:rPr>
        <w:t>:3</w:t>
      </w:r>
      <w:r w:rsidRPr="00846E95">
        <w:rPr>
          <w:sz w:val="24"/>
          <w:szCs w:val="24"/>
        </w:rPr>
        <w:t>7</w:t>
      </w:r>
      <w:r w:rsidRPr="00846E95">
        <w:rPr>
          <w:sz w:val="24"/>
          <w:szCs w:val="24"/>
        </w:rPr>
        <w:t>:0</w:t>
      </w:r>
      <w:r w:rsidRPr="00846E95">
        <w:rPr>
          <w:sz w:val="24"/>
          <w:szCs w:val="24"/>
        </w:rPr>
        <w:t>01</w:t>
      </w:r>
      <w:r w:rsidRPr="00846E95">
        <w:rPr>
          <w:sz w:val="24"/>
          <w:szCs w:val="24"/>
        </w:rPr>
        <w:t>0</w:t>
      </w:r>
      <w:r w:rsidRPr="00846E95">
        <w:rPr>
          <w:sz w:val="24"/>
          <w:szCs w:val="24"/>
        </w:rPr>
        <w:t>11</w:t>
      </w:r>
      <w:r w:rsidRPr="00846E95">
        <w:rPr>
          <w:sz w:val="24"/>
          <w:szCs w:val="24"/>
        </w:rPr>
        <w:t>0:</w:t>
      </w:r>
      <w:r w:rsidRPr="00846E95">
        <w:rPr>
          <w:sz w:val="24"/>
          <w:szCs w:val="24"/>
        </w:rPr>
        <w:t>259</w:t>
      </w:r>
      <w:r w:rsidRPr="00846E95">
        <w:rPr>
          <w:sz w:val="24"/>
          <w:szCs w:val="24"/>
        </w:rPr>
        <w:t>-</w:t>
      </w:r>
      <w:r w:rsidRPr="00846E95">
        <w:rPr>
          <w:sz w:val="24"/>
          <w:szCs w:val="24"/>
        </w:rPr>
        <w:t>93</w:t>
      </w:r>
      <w:r w:rsidRPr="00846E95">
        <w:rPr>
          <w:sz w:val="24"/>
          <w:szCs w:val="24"/>
        </w:rPr>
        <w:t>/</w:t>
      </w:r>
      <w:r w:rsidRPr="00846E95">
        <w:rPr>
          <w:sz w:val="24"/>
          <w:szCs w:val="24"/>
        </w:rPr>
        <w:t>001</w:t>
      </w:r>
      <w:r w:rsidRPr="00846E95">
        <w:rPr>
          <w:sz w:val="24"/>
          <w:szCs w:val="24"/>
        </w:rPr>
        <w:t>/2024-</w:t>
      </w:r>
      <w:r w:rsidRPr="00846E95">
        <w:rPr>
          <w:sz w:val="24"/>
          <w:szCs w:val="24"/>
        </w:rPr>
        <w:t xml:space="preserve">197 </w:t>
      </w:r>
      <w:r w:rsidRPr="00846E95">
        <w:rPr>
          <w:sz w:val="24"/>
          <w:szCs w:val="24"/>
        </w:rPr>
        <w:t xml:space="preserve">от </w:t>
      </w:r>
      <w:r w:rsidRPr="00846E95">
        <w:rPr>
          <w:sz w:val="24"/>
          <w:szCs w:val="24"/>
        </w:rPr>
        <w:t>21</w:t>
      </w:r>
      <w:r w:rsidRPr="00846E95">
        <w:rPr>
          <w:sz w:val="24"/>
          <w:szCs w:val="24"/>
        </w:rPr>
        <w:t>.0</w:t>
      </w:r>
      <w:r w:rsidRPr="00846E95">
        <w:rPr>
          <w:sz w:val="24"/>
          <w:szCs w:val="24"/>
        </w:rPr>
        <w:t>5</w:t>
      </w:r>
      <w:r w:rsidRPr="00846E95">
        <w:rPr>
          <w:sz w:val="24"/>
          <w:szCs w:val="24"/>
        </w:rPr>
        <w:t>.2024 г.</w:t>
      </w:r>
    </w:p>
    <w:p w14:paraId="530A50B6" w14:textId="70C687D9" w:rsidR="00FE76E7" w:rsidRPr="00EE1F38" w:rsidRDefault="00FE76E7" w:rsidP="00F05533">
      <w:pPr>
        <w:ind w:firstLine="567"/>
        <w:jc w:val="both"/>
        <w:rPr>
          <w:rFonts w:eastAsia="Calibri"/>
          <w:sz w:val="24"/>
          <w:szCs w:val="24"/>
        </w:rPr>
      </w:pPr>
      <w:r w:rsidRPr="00EE1F38">
        <w:rPr>
          <w:sz w:val="24"/>
          <w:szCs w:val="24"/>
        </w:rPr>
        <w:t xml:space="preserve">1.9. 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sidRPr="00EE1F38">
        <w:rPr>
          <w:rFonts w:eastAsia="Calibri"/>
          <w:sz w:val="24"/>
          <w:szCs w:val="24"/>
        </w:rPr>
        <w:t>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Доме, которая не может быть отчуждена или передана отдельно от права собственности на Объект. Государственная регистрация возникновения права 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14:paraId="6E08F5DB" w14:textId="77777777" w:rsidR="00FE76E7" w:rsidRPr="00EE1F38" w:rsidRDefault="00FE76E7" w:rsidP="00126EB3">
      <w:pPr>
        <w:autoSpaceDE w:val="0"/>
        <w:autoSpaceDN w:val="0"/>
        <w:adjustRightInd w:val="0"/>
        <w:ind w:firstLine="540"/>
        <w:jc w:val="both"/>
        <w:rPr>
          <w:rFonts w:eastAsia="Calibri"/>
          <w:strike/>
          <w:color w:val="FF0000"/>
          <w:sz w:val="24"/>
          <w:szCs w:val="24"/>
        </w:rPr>
      </w:pPr>
      <w:r w:rsidRPr="00EE1F38">
        <w:rPr>
          <w:rFonts w:eastAsia="Calibri"/>
          <w:sz w:val="24"/>
          <w:szCs w:val="24"/>
        </w:rPr>
        <w:t>1.10. Состав общего имущества Дома, на которое у Участника долевого строительства возникает право общей долевой собственности, указан в проектной декларации.</w:t>
      </w:r>
      <w:r w:rsidRPr="00EE1F38">
        <w:rPr>
          <w:rFonts w:eastAsia="Calibri"/>
          <w:strike/>
          <w:color w:val="FF0000"/>
          <w:sz w:val="24"/>
          <w:szCs w:val="24"/>
        </w:rPr>
        <w:t xml:space="preserve"> </w:t>
      </w:r>
    </w:p>
    <w:p w14:paraId="60D060AF" w14:textId="3D64CA73" w:rsidR="002318FB" w:rsidRPr="00EE1F38" w:rsidRDefault="00FE76E7" w:rsidP="002318FB">
      <w:pPr>
        <w:pStyle w:val="ConsPlusNormal"/>
        <w:ind w:firstLine="567"/>
        <w:jc w:val="both"/>
        <w:rPr>
          <w:rFonts w:ascii="Times New Roman" w:hAnsi="Times New Roman" w:cs="Times New Roman"/>
          <w:sz w:val="24"/>
          <w:szCs w:val="24"/>
        </w:rPr>
      </w:pPr>
      <w:r w:rsidRPr="00EE1F38">
        <w:rPr>
          <w:rFonts w:ascii="Times New Roman" w:hAnsi="Times New Roman" w:cs="Times New Roman"/>
          <w:sz w:val="24"/>
          <w:szCs w:val="24"/>
        </w:rPr>
        <w:t>1.11. Участник долевого строительства ознакомлен с проектной декларацией, включающей в себя информацию о Застройщике, о проекте строительства Дома. Участником долевого строительства получены от Застройщика сведения о способах обеспечения обязательств по передаче Участнику долевого строительства Объекта, являющегося жилым помещением, иная информация, предоставленная в соответствии с требованиями Закона 214-ФЗ.</w:t>
      </w:r>
    </w:p>
    <w:p w14:paraId="3EBE23DF" w14:textId="198C20C8" w:rsidR="00722C06" w:rsidRPr="00EE1F38" w:rsidRDefault="00722C06" w:rsidP="0013183C">
      <w:pPr>
        <w:autoSpaceDE w:val="0"/>
        <w:autoSpaceDN w:val="0"/>
        <w:adjustRightInd w:val="0"/>
        <w:ind w:firstLine="567"/>
        <w:jc w:val="both"/>
        <w:rPr>
          <w:sz w:val="24"/>
          <w:szCs w:val="24"/>
        </w:rPr>
      </w:pPr>
      <w:r w:rsidRPr="00EE1F38">
        <w:rPr>
          <w:sz w:val="24"/>
          <w:szCs w:val="24"/>
        </w:rPr>
        <w:t>1.12. В соответствии с Федеральным законом от 27.07.2006 № 152-ФЗ «О персональных данных», Участник долевого строительства настоящим подтверждает, что принял решение о предоставлении Застройщику (являющемуся в отношении него оператором персональных данных) своих персональных данных (а именно, всех персональных данных, указанных в настоящем Договоре) и дает свободно, своей волей и в своем интересе согласие на обработку его персональных данных Застройщиком, в целях исполнения обязательств по настоящему Договору. Согласие на обработку персональных данных</w:t>
      </w:r>
      <w:r w:rsidRPr="00EE1F38">
        <w:rPr>
          <w:rFonts w:eastAsia="Calibri"/>
          <w:sz w:val="24"/>
          <w:szCs w:val="24"/>
        </w:rPr>
        <w:t xml:space="preserve"> </w:t>
      </w:r>
      <w:r w:rsidRPr="00EE1F38">
        <w:rPr>
          <w:sz w:val="24"/>
          <w:szCs w:val="24"/>
        </w:rPr>
        <w:t>действует бессрочно. Прекращение настоящего Договора по любым основаниям не прекращает действия согласия на обработку персональных данных, которое может быть отозвано субъектом персональных данных на основании письменного заявления.</w:t>
      </w:r>
    </w:p>
    <w:p w14:paraId="1F72F99B" w14:textId="77777777" w:rsidR="00722C06" w:rsidRPr="00EE1F38" w:rsidRDefault="00722C06" w:rsidP="00126EB3">
      <w:pPr>
        <w:pStyle w:val="a3"/>
        <w:ind w:firstLine="567"/>
      </w:pPr>
      <w:r w:rsidRPr="00EE1F38">
        <w:t xml:space="preserve">1.13. В соответствии со ст.10.1. Федерального закона от 27.07.2006 № 152-ФЗ «О персональных данных», Участник долевого строительства настоящим подтверждает свое согласие на распространение (т.е., раскрытие неопределенному кругу лиц) Застройщиком (являющимся в отношении него оператором персональных данных) любых своих персональных данных, указанных в настоящем Договоре, в целях исполнения обязательств по настоящему Договору. </w:t>
      </w:r>
      <w:r w:rsidRPr="00EE1F38">
        <w:lastRenderedPageBreak/>
        <w:t xml:space="preserve">Предоставляемое согласие на распространение персональных данных дается без установления каких-либо условий и запретов на передачу оператором этих данных неограниченному кругу лиц, а также без установления запретов </w:t>
      </w:r>
      <w:r w:rsidRPr="00EE1F38">
        <w:rPr>
          <w:rFonts w:eastAsia="Calibri"/>
        </w:rPr>
        <w:t xml:space="preserve">на обработку и без установления условий обработки этих персональных данных неограниченным кругом лиц. </w:t>
      </w:r>
      <w:r w:rsidRPr="00EE1F38">
        <w:t>Согласие на обработку персональных данных,</w:t>
      </w:r>
      <w:r w:rsidRPr="00EE1F38">
        <w:rPr>
          <w:rFonts w:eastAsia="Calibri"/>
        </w:rPr>
        <w:t xml:space="preserve"> разрешенных субъектом персональных данных для распространения, </w:t>
      </w:r>
      <w:r w:rsidRPr="00EE1F38">
        <w:t>действует бессрочно. Прекращение настоящего Договора по любым основаниям не прекращает действия согласия на обработку персональных данных, разрешенных субъектом персональных данных для распространения, которое может быть отозвано субъектом персональных данных на основании письменного заявления</w:t>
      </w:r>
      <w:r w:rsidRPr="00EE1F38">
        <w:rPr>
          <w:rFonts w:eastAsia="Calibri"/>
        </w:rPr>
        <w:t xml:space="preserve"> в порядке, предусмотренном </w:t>
      </w:r>
      <w:r w:rsidRPr="00EE1F38">
        <w:t>Федеральным законом от 27.07.2006 № 152-ФЗ «О персональных данных».</w:t>
      </w:r>
    </w:p>
    <w:p w14:paraId="7138FD67" w14:textId="77777777" w:rsidR="00EE1F38" w:rsidRPr="00EA1E85" w:rsidRDefault="00EE1F38" w:rsidP="00EE1F38">
      <w:pPr>
        <w:pStyle w:val="a3"/>
        <w:tabs>
          <w:tab w:val="left" w:pos="-567"/>
        </w:tabs>
        <w:ind w:firstLine="567"/>
      </w:pPr>
      <w:r w:rsidRPr="00EA1E85">
        <w:t xml:space="preserve">1.14. Застройщик заверяет и гарантирует, что права требования на Объект долевого строительства на момент заключения настоящего договора являются действительными, никому не проданы, не уступлены, в споре, под арестом или запрещением не состоят, нигде не заложены и не обременены какими-либо правами и требованиями со стороны третьих лиц, за исключением передачи в залог </w:t>
      </w:r>
      <w:r w:rsidRPr="00EA1E85">
        <w:rPr>
          <w:bCs/>
        </w:rPr>
        <w:t xml:space="preserve">ПАО </w:t>
      </w:r>
      <w:r>
        <w:rPr>
          <w:bCs/>
        </w:rPr>
        <w:t>ПСБ</w:t>
      </w:r>
      <w:r w:rsidRPr="00EA1E85">
        <w:t>, в соответствии с п. 1.8. настоящего Договора.</w:t>
      </w:r>
    </w:p>
    <w:p w14:paraId="107D1E6B" w14:textId="6F9BED99" w:rsidR="00F05533" w:rsidRPr="00EE1F38" w:rsidRDefault="00F05533" w:rsidP="00081E13">
      <w:pPr>
        <w:pStyle w:val="a3"/>
        <w:tabs>
          <w:tab w:val="left" w:pos="-567"/>
        </w:tabs>
        <w:ind w:firstLine="567"/>
        <w:rPr>
          <w:b/>
        </w:rPr>
      </w:pPr>
    </w:p>
    <w:p w14:paraId="6AC52E86" w14:textId="77777777" w:rsidR="00FE76E7" w:rsidRPr="00EE1F38" w:rsidRDefault="00FE76E7" w:rsidP="00126EB3">
      <w:pPr>
        <w:pStyle w:val="a3"/>
        <w:ind w:firstLine="567"/>
        <w:jc w:val="center"/>
        <w:rPr>
          <w:b/>
          <w:bCs/>
        </w:rPr>
      </w:pPr>
      <w:r w:rsidRPr="00EE1F38">
        <w:rPr>
          <w:b/>
          <w:bCs/>
        </w:rPr>
        <w:t>2. Цена договора</w:t>
      </w:r>
    </w:p>
    <w:p w14:paraId="2996CBC8" w14:textId="77777777" w:rsidR="00FE76E7" w:rsidRPr="00EE1F38" w:rsidRDefault="00FE76E7" w:rsidP="00126EB3">
      <w:pPr>
        <w:pStyle w:val="a3"/>
        <w:tabs>
          <w:tab w:val="left" w:pos="0"/>
        </w:tabs>
        <w:ind w:firstLine="567"/>
      </w:pPr>
    </w:p>
    <w:p w14:paraId="1914904D" w14:textId="3D0153E7" w:rsidR="00FE76E7" w:rsidRPr="00EE1F38" w:rsidRDefault="00FE76E7" w:rsidP="00126EB3">
      <w:pPr>
        <w:pStyle w:val="a3"/>
        <w:tabs>
          <w:tab w:val="left" w:pos="0"/>
        </w:tabs>
        <w:ind w:firstLine="567"/>
        <w:rPr>
          <w:b/>
        </w:rPr>
      </w:pPr>
      <w:r w:rsidRPr="00EE1F38">
        <w:t xml:space="preserve">2.1. Цена Договора – размер денежных средств, подлежащих уплате Участником долевого строительства для строительства Объекта. Цена Договора установлена в размере </w:t>
      </w:r>
      <w:r w:rsidR="00983806" w:rsidRPr="00EE1F38">
        <w:rPr>
          <w:b/>
        </w:rPr>
        <w:t>_______</w:t>
      </w:r>
      <w:r w:rsidRPr="00EE1F38">
        <w:rPr>
          <w:b/>
        </w:rPr>
        <w:t xml:space="preserve"> (</w:t>
      </w:r>
      <w:r w:rsidR="00983806" w:rsidRPr="00EE1F38">
        <w:rPr>
          <w:b/>
        </w:rPr>
        <w:t>________</w:t>
      </w:r>
      <w:r w:rsidRPr="00EE1F38">
        <w:rPr>
          <w:b/>
        </w:rPr>
        <w:t>) рублей.</w:t>
      </w:r>
    </w:p>
    <w:p w14:paraId="48F4091F" w14:textId="47A33D37" w:rsidR="001B6571" w:rsidRPr="00EE1F38" w:rsidRDefault="00885F56" w:rsidP="00126EB3">
      <w:pPr>
        <w:pStyle w:val="a3"/>
        <w:tabs>
          <w:tab w:val="left" w:pos="0"/>
        </w:tabs>
        <w:ind w:firstLine="567"/>
        <w:rPr>
          <w:b/>
        </w:rPr>
      </w:pPr>
      <w:r w:rsidRPr="00EE1F38">
        <w:rPr>
          <w:b/>
        </w:rPr>
        <w:t>Форма расчётов</w:t>
      </w:r>
      <w:r w:rsidR="00772CE2" w:rsidRPr="00EE1F38">
        <w:rPr>
          <w:b/>
        </w:rPr>
        <w:t xml:space="preserve"> </w:t>
      </w:r>
      <w:r w:rsidRPr="00EE1F38">
        <w:rPr>
          <w:b/>
        </w:rPr>
        <w:t xml:space="preserve">– </w:t>
      </w:r>
      <w:r w:rsidR="00772CE2" w:rsidRPr="00EE1F38">
        <w:rPr>
          <w:b/>
        </w:rPr>
        <w:t xml:space="preserve">внесение </w:t>
      </w:r>
      <w:r w:rsidR="00B46C5F" w:rsidRPr="00EE1F38">
        <w:rPr>
          <w:b/>
        </w:rPr>
        <w:t xml:space="preserve">Участником долевого строительства </w:t>
      </w:r>
      <w:r w:rsidR="00772CE2" w:rsidRPr="00EE1F38">
        <w:rPr>
          <w:b/>
        </w:rPr>
        <w:t xml:space="preserve">денежных средств в оплату цены Договора на </w:t>
      </w:r>
      <w:r w:rsidRPr="00EE1F38">
        <w:rPr>
          <w:b/>
        </w:rPr>
        <w:t>счёт эскроу.</w:t>
      </w:r>
    </w:p>
    <w:p w14:paraId="2B9DDED6" w14:textId="34C6AECD" w:rsidR="00E84742" w:rsidRPr="00EE1F38" w:rsidRDefault="008C5037" w:rsidP="00126EB3">
      <w:pPr>
        <w:pStyle w:val="a3"/>
        <w:tabs>
          <w:tab w:val="left" w:pos="0"/>
        </w:tabs>
        <w:ind w:firstLine="567"/>
      </w:pPr>
      <w:r w:rsidRPr="00EE1F38">
        <w:t xml:space="preserve">2.2. </w:t>
      </w:r>
      <w:r w:rsidR="00F769D0" w:rsidRPr="00EE1F38">
        <w:t xml:space="preserve">Участник долевого строительства </w:t>
      </w:r>
      <w:r w:rsidR="00E115A0" w:rsidRPr="00EE1F38">
        <w:rPr>
          <w:b/>
          <w:bCs/>
        </w:rPr>
        <w:t>после</w:t>
      </w:r>
      <w:r w:rsidR="00F769D0" w:rsidRPr="00EE1F38">
        <w:rPr>
          <w:b/>
          <w:bCs/>
        </w:rPr>
        <w:t xml:space="preserve"> государственной регистрации настоящего Договора</w:t>
      </w:r>
      <w:r w:rsidR="00BF1ED4" w:rsidRPr="00EE1F38">
        <w:t xml:space="preserve"> </w:t>
      </w:r>
      <w:r w:rsidR="00F769D0" w:rsidRPr="00EE1F38">
        <w:t xml:space="preserve">обязуется внести денежные средства в </w:t>
      </w:r>
      <w:r w:rsidR="00877C24" w:rsidRPr="00EE1F38">
        <w:t xml:space="preserve">сумме </w:t>
      </w:r>
      <w:r w:rsidR="00983806" w:rsidRPr="00EE1F38">
        <w:rPr>
          <w:b/>
        </w:rPr>
        <w:t>________</w:t>
      </w:r>
      <w:r w:rsidR="000724FF" w:rsidRPr="00EE1F38">
        <w:rPr>
          <w:b/>
        </w:rPr>
        <w:t xml:space="preserve">  (</w:t>
      </w:r>
      <w:r w:rsidR="00983806" w:rsidRPr="00EE1F38">
        <w:rPr>
          <w:b/>
        </w:rPr>
        <w:t>__________</w:t>
      </w:r>
      <w:r w:rsidR="000724FF" w:rsidRPr="00EE1F38">
        <w:rPr>
          <w:b/>
        </w:rPr>
        <w:t xml:space="preserve">) рублей </w:t>
      </w:r>
      <w:r w:rsidR="00877C24" w:rsidRPr="00EE1F38">
        <w:t xml:space="preserve">в </w:t>
      </w:r>
      <w:r w:rsidR="00F769D0" w:rsidRPr="00EE1F38">
        <w:t>сч</w:t>
      </w:r>
      <w:r w:rsidR="001E6184" w:rsidRPr="00EE1F38">
        <w:t>ё</w:t>
      </w:r>
      <w:r w:rsidR="00F769D0" w:rsidRPr="00EE1F38">
        <w:t>т уплаты цены настоящего Договора участия в долевом строительстве на счёт эскроу, откры</w:t>
      </w:r>
      <w:r w:rsidR="00BF1ED4" w:rsidRPr="00EE1F38">
        <w:t>т</w:t>
      </w:r>
      <w:r w:rsidR="00F769D0" w:rsidRPr="00EE1F38">
        <w:t xml:space="preserve">ый в </w:t>
      </w:r>
      <w:r w:rsidR="00BF1ED4" w:rsidRPr="00EE1F38">
        <w:t xml:space="preserve">уполномоченном банке – </w:t>
      </w:r>
      <w:r w:rsidR="00537FA3" w:rsidRPr="00EE1F38">
        <w:t xml:space="preserve">в </w:t>
      </w:r>
      <w:r w:rsidR="005A6849" w:rsidRPr="00EE1F38">
        <w:t>Публичном акционерном обществе «ПРОМСВЯЗЬБАНК»</w:t>
      </w:r>
      <w:r w:rsidR="00537FA3" w:rsidRPr="00EE1F38">
        <w:t xml:space="preserve"> (эскроу-агент), ИНН </w:t>
      </w:r>
      <w:r w:rsidR="005A6849" w:rsidRPr="00EE1F38">
        <w:t>7744000912</w:t>
      </w:r>
      <w:r w:rsidR="00537FA3" w:rsidRPr="00EE1F38">
        <w:t xml:space="preserve">, </w:t>
      </w:r>
      <w:r w:rsidR="00537FA3" w:rsidRPr="00EE1F38">
        <w:rPr>
          <w:color w:val="212121"/>
        </w:rPr>
        <w:t xml:space="preserve">номер телефона: </w:t>
      </w:r>
      <w:r w:rsidR="005A6849" w:rsidRPr="00EE1F38">
        <w:t>8(495) 787-33-33</w:t>
      </w:r>
      <w:r w:rsidR="00537FA3" w:rsidRPr="00EE1F38">
        <w:rPr>
          <w:color w:val="000000"/>
        </w:rPr>
        <w:t>,</w:t>
      </w:r>
      <w:r w:rsidR="00537FA3" w:rsidRPr="00EE1F38">
        <w:t xml:space="preserve"> адрес электронной почты – </w:t>
      </w:r>
      <w:r w:rsidR="005A6849" w:rsidRPr="00EE1F38">
        <w:t>escrow@psbank.ru</w:t>
      </w:r>
      <w:r w:rsidR="00537FA3" w:rsidRPr="00EE1F38">
        <w:t>.</w:t>
      </w:r>
    </w:p>
    <w:p w14:paraId="31A89514" w14:textId="0A49629A" w:rsidR="00F769D0" w:rsidRPr="00EE1F38" w:rsidRDefault="00877C24" w:rsidP="00126EB3">
      <w:pPr>
        <w:pStyle w:val="a3"/>
        <w:tabs>
          <w:tab w:val="left" w:pos="0"/>
        </w:tabs>
        <w:ind w:firstLine="567"/>
      </w:pPr>
      <w:r w:rsidRPr="00EE1F38">
        <w:t>Счет эскроу открывается</w:t>
      </w:r>
      <w:r w:rsidR="00F769D0" w:rsidRPr="00EE1F38">
        <w:t xml:space="preserve"> для уч</w:t>
      </w:r>
      <w:r w:rsidR="001E6184" w:rsidRPr="00EE1F38">
        <w:t>ё</w:t>
      </w:r>
      <w:r w:rsidR="00F769D0" w:rsidRPr="00EE1F38">
        <w:t xml:space="preserve">та и блокирования денежных средств, полученных </w:t>
      </w:r>
      <w:r w:rsidR="00E84742" w:rsidRPr="00EE1F38">
        <w:t>банком (</w:t>
      </w:r>
      <w:r w:rsidR="001E6184" w:rsidRPr="00EE1F38">
        <w:t>эскроу</w:t>
      </w:r>
      <w:r w:rsidR="00F769D0" w:rsidRPr="00EE1F38">
        <w:t>-агентом</w:t>
      </w:r>
      <w:r w:rsidR="00E84742" w:rsidRPr="00EE1F38">
        <w:t>)</w:t>
      </w:r>
      <w:r w:rsidR="00F769D0" w:rsidRPr="00EE1F38">
        <w:t xml:space="preserve"> от являющегося владельцем сч</w:t>
      </w:r>
      <w:r w:rsidR="001E6184" w:rsidRPr="00EE1F38">
        <w:t>ё</w:t>
      </w:r>
      <w:r w:rsidR="00F769D0" w:rsidRPr="00EE1F38">
        <w:t xml:space="preserve">та </w:t>
      </w:r>
      <w:r w:rsidR="00A0298C" w:rsidRPr="00EE1F38">
        <w:t>У</w:t>
      </w:r>
      <w:r w:rsidR="00F769D0" w:rsidRPr="00EE1F38">
        <w:t>частника долевого строительства (</w:t>
      </w:r>
      <w:r w:rsidR="001E6184" w:rsidRPr="00EE1F38">
        <w:t>депонента</w:t>
      </w:r>
      <w:r w:rsidR="00F769D0" w:rsidRPr="00EE1F38">
        <w:t>) в сч</w:t>
      </w:r>
      <w:r w:rsidR="001E6184" w:rsidRPr="00EE1F38">
        <w:t>ё</w:t>
      </w:r>
      <w:r w:rsidR="00F769D0" w:rsidRPr="00EE1F38">
        <w:t xml:space="preserve">т уплаты цены договора участия в долевом строительстве, в целях их дальнейшего перечисления Застройщику </w:t>
      </w:r>
      <w:r w:rsidR="00365125" w:rsidRPr="00EE1F38">
        <w:t xml:space="preserve">в соответствии с частью 6 статьи 15.5 Закона 214-ФЗ, </w:t>
      </w:r>
      <w:r w:rsidR="00F769D0" w:rsidRPr="00EE1F38">
        <w:t xml:space="preserve">при возникновении условий, предусмотренных </w:t>
      </w:r>
      <w:r w:rsidR="008D33A8" w:rsidRPr="00EE1F38">
        <w:t>Законом 214-ФЗ</w:t>
      </w:r>
      <w:r w:rsidR="00F769D0" w:rsidRPr="00EE1F38">
        <w:t xml:space="preserve"> и договором</w:t>
      </w:r>
      <w:r w:rsidR="008D33A8" w:rsidRPr="00EE1F38">
        <w:t xml:space="preserve"> </w:t>
      </w:r>
      <w:r w:rsidR="00F769D0" w:rsidRPr="00EE1F38">
        <w:t>сч</w:t>
      </w:r>
      <w:r w:rsidR="001E6184" w:rsidRPr="00EE1F38">
        <w:t>ё</w:t>
      </w:r>
      <w:r w:rsidR="00F769D0" w:rsidRPr="00EE1F38">
        <w:t>та эскроу, заключ</w:t>
      </w:r>
      <w:r w:rsidR="001E6184" w:rsidRPr="00EE1F38">
        <w:t>ё</w:t>
      </w:r>
      <w:r w:rsidR="00F769D0" w:rsidRPr="00EE1F38">
        <w:t xml:space="preserve">нным между </w:t>
      </w:r>
      <w:r w:rsidR="008D33A8" w:rsidRPr="00EE1F38">
        <w:t>Застройщиком (бенефициаром)</w:t>
      </w:r>
      <w:r w:rsidR="00F769D0" w:rsidRPr="00EE1F38">
        <w:t xml:space="preserve">, </w:t>
      </w:r>
      <w:r w:rsidR="00A0298C" w:rsidRPr="00EE1F38">
        <w:t>У</w:t>
      </w:r>
      <w:r w:rsidR="00B42014" w:rsidRPr="00EE1F38">
        <w:t xml:space="preserve">частником долевого строительства (депонентом) </w:t>
      </w:r>
      <w:r w:rsidR="00F769D0" w:rsidRPr="00EE1F38">
        <w:t xml:space="preserve">и </w:t>
      </w:r>
      <w:r w:rsidR="00B42014" w:rsidRPr="00EE1F38">
        <w:t>уполномоченным банком (эскроу</w:t>
      </w:r>
      <w:r w:rsidR="00F769D0" w:rsidRPr="00EE1F38">
        <w:t>-агентом</w:t>
      </w:r>
      <w:r w:rsidR="00B42014" w:rsidRPr="00EE1F38">
        <w:t>)</w:t>
      </w:r>
      <w:r w:rsidR="00F769D0" w:rsidRPr="00EE1F38">
        <w:t>.</w:t>
      </w:r>
    </w:p>
    <w:p w14:paraId="2B6BDDB5" w14:textId="77777777" w:rsidR="00F769D0" w:rsidRPr="00EE1F38" w:rsidRDefault="00F769D0" w:rsidP="00126EB3">
      <w:pPr>
        <w:pStyle w:val="a3"/>
        <w:tabs>
          <w:tab w:val="left" w:pos="0"/>
        </w:tabs>
        <w:ind w:firstLine="567"/>
      </w:pPr>
      <w:r w:rsidRPr="00EE1F38">
        <w:t xml:space="preserve">При этом денежные средства не могут быть внесены на </w:t>
      </w:r>
      <w:r w:rsidR="001A7816" w:rsidRPr="00EE1F38">
        <w:t xml:space="preserve">счёт </w:t>
      </w:r>
      <w:r w:rsidRPr="00EE1F38">
        <w:t>эскроу ранее даты государственной регистрации</w:t>
      </w:r>
      <w:r w:rsidR="008D33A8" w:rsidRPr="00EE1F38">
        <w:t xml:space="preserve"> </w:t>
      </w:r>
      <w:r w:rsidRPr="00EE1F38">
        <w:t>Договора у</w:t>
      </w:r>
      <w:r w:rsidR="008D33A8" w:rsidRPr="00EE1F38">
        <w:t>частия в долевом строительстве.</w:t>
      </w:r>
    </w:p>
    <w:p w14:paraId="14560BBA" w14:textId="77777777" w:rsidR="00554806" w:rsidRPr="00EE1F38" w:rsidRDefault="00554806" w:rsidP="00554806">
      <w:pPr>
        <w:pStyle w:val="ListParagraph1"/>
        <w:shd w:val="clear" w:color="auto" w:fill="FFFFFF"/>
        <w:tabs>
          <w:tab w:val="left" w:pos="1260"/>
        </w:tabs>
        <w:jc w:val="both"/>
        <w:rPr>
          <w:ins w:id="0" w:author="Isakova Svetlana Sergeevna" w:date="2023-10-26T11:41:00Z"/>
        </w:rPr>
      </w:pPr>
      <w:ins w:id="1" w:author="Isakova Svetlana Sergeevna" w:date="2023-10-26T11:41:00Z">
        <w:r w:rsidRPr="00EE1F38">
          <w:rPr>
            <w:rFonts w:eastAsia="Calibri"/>
          </w:rPr>
          <w:t>(</w:t>
        </w:r>
        <w:r w:rsidRPr="00EE1F38">
          <w:rPr>
            <w:highlight w:val="yellow"/>
          </w:rPr>
          <w:t>при безналичной форме расчетов:)</w:t>
        </w:r>
      </w:ins>
    </w:p>
    <w:p w14:paraId="440C945E" w14:textId="77777777" w:rsidR="00554806" w:rsidRPr="00EE1F38" w:rsidRDefault="00554806" w:rsidP="00554806">
      <w:pPr>
        <w:shd w:val="clear" w:color="auto" w:fill="FFFFFF"/>
        <w:tabs>
          <w:tab w:val="left" w:pos="1260"/>
        </w:tabs>
        <w:ind w:firstLine="542"/>
        <w:jc w:val="both"/>
        <w:rPr>
          <w:ins w:id="2" w:author="Isakova Svetlana Sergeevna" w:date="2023-10-26T11:41:00Z"/>
          <w:sz w:val="24"/>
          <w:szCs w:val="24"/>
        </w:rPr>
      </w:pPr>
      <w:ins w:id="3" w:author="Isakova Svetlana Sergeevna" w:date="2023-10-26T11:41:00Z">
        <w:r w:rsidRPr="00EE1F38">
          <w:rPr>
            <w:sz w:val="24"/>
            <w:szCs w:val="24"/>
          </w:rPr>
          <w:t>Оплата по договору осуществляется в течение 5 (пяти) рабочих дней после государственной регистрации настоящего Договора с использованием счета эскроу в следующем порядке:</w:t>
        </w:r>
      </w:ins>
    </w:p>
    <w:p w14:paraId="31A4C406" w14:textId="77777777" w:rsidR="00554806" w:rsidRPr="00EE1F38" w:rsidRDefault="00554806" w:rsidP="00554806">
      <w:pPr>
        <w:tabs>
          <w:tab w:val="left" w:pos="709"/>
        </w:tabs>
        <w:ind w:firstLine="557"/>
        <w:jc w:val="both"/>
        <w:rPr>
          <w:ins w:id="4" w:author="Isakova Svetlana Sergeevna" w:date="2023-10-26T11:41:00Z"/>
          <w:sz w:val="24"/>
          <w:szCs w:val="24"/>
        </w:rPr>
      </w:pPr>
      <w:ins w:id="5" w:author="Isakova Svetlana Sergeevna" w:date="2023-10-26T11:41:00Z">
        <w:r w:rsidRPr="00EE1F38">
          <w:rPr>
            <w:sz w:val="24"/>
            <w:szCs w:val="24"/>
          </w:rPr>
          <w:t>-сумма в размере _____</w:t>
        </w:r>
        <w:proofErr w:type="gramStart"/>
        <w:r w:rsidRPr="00EE1F38">
          <w:rPr>
            <w:sz w:val="24"/>
            <w:szCs w:val="24"/>
          </w:rPr>
          <w:t>_(</w:t>
        </w:r>
        <w:proofErr w:type="gramEnd"/>
        <w:r w:rsidRPr="00EE1F38">
          <w:rPr>
            <w:sz w:val="24"/>
            <w:szCs w:val="24"/>
          </w:rPr>
          <w:t xml:space="preserve">__________________) рублей уплачивается Участником долевого строительства за счет собственных денежных средств, не являющихся заемными/кредитными денежными средствами; </w:t>
        </w:r>
      </w:ins>
    </w:p>
    <w:p w14:paraId="1900E6E9" w14:textId="77777777" w:rsidR="00554806" w:rsidRPr="00EE1F38" w:rsidRDefault="00554806" w:rsidP="00554806">
      <w:pPr>
        <w:tabs>
          <w:tab w:val="left" w:pos="709"/>
        </w:tabs>
        <w:jc w:val="both"/>
        <w:rPr>
          <w:ins w:id="6" w:author="Isakova Svetlana Sergeevna" w:date="2023-10-26T11:41:00Z"/>
          <w:sz w:val="24"/>
          <w:szCs w:val="24"/>
        </w:rPr>
      </w:pPr>
      <w:ins w:id="7" w:author="Isakova Svetlana Sergeevna" w:date="2023-10-26T11:41:00Z">
        <w:r w:rsidRPr="00EE1F38">
          <w:rPr>
            <w:sz w:val="24"/>
            <w:szCs w:val="24"/>
          </w:rPr>
          <w:t xml:space="preserve"> </w:t>
        </w:r>
        <w:r w:rsidRPr="00EE1F38">
          <w:rPr>
            <w:sz w:val="24"/>
            <w:szCs w:val="24"/>
          </w:rPr>
          <w:tab/>
          <w:t>-сумма в размере _______(___________) рублей уплачивается Участником долевого строительства за счет кредитных денежных средств, предоставляемых Участнику долевого строительства Публичным акционерным обществом «Промсвязьбанк», зарегистрированным Центральным Банком Российской Федерации 16 июля 2001 года за № 3251, Генеральная лицензия Центрального банка Российской Федерации на совершение банковских операций № 3251 от 17.12.2014 года, ИНН 7744000912, внесенное Межрайонной инспекцией Министерства Российской Федерации по налогам и сборам № 39 по г. Москве в Единый государственный реестр юридических лиц 26 июля 2002 года за основным государственным регистрационным номером 1027739019142, местонахождение: 109052, г. Москва, улица Смирновская, дом 10, строение 22, корреспондентский счет № 30101810400000000555 в ГУ Банка России  по ЦФО (далее по тексту – «Банк» или «Кредитор») на основании Кредитного договора №____от _______г. (далее – Кредитный договор) заключенному в городе _________ между Банком и ______________(ФИО Заемщика).</w:t>
        </w:r>
      </w:ins>
    </w:p>
    <w:p w14:paraId="52A72C1F" w14:textId="77777777" w:rsidR="00554806" w:rsidRPr="00EE1F38" w:rsidRDefault="00554806" w:rsidP="00554806">
      <w:pPr>
        <w:tabs>
          <w:tab w:val="left" w:pos="709"/>
        </w:tabs>
        <w:jc w:val="both"/>
        <w:rPr>
          <w:ins w:id="8" w:author="Isakova Svetlana Sergeevna" w:date="2023-10-26T11:41:00Z"/>
          <w:sz w:val="24"/>
          <w:szCs w:val="24"/>
        </w:rPr>
      </w:pPr>
      <w:ins w:id="9" w:author="Isakova Svetlana Sergeevna" w:date="2023-10-26T11:41:00Z">
        <w:r w:rsidRPr="00EE1F38">
          <w:rPr>
            <w:sz w:val="24"/>
            <w:szCs w:val="24"/>
          </w:rPr>
          <w:lastRenderedPageBreak/>
          <w:tab/>
          <w:t>Кредит, согласно Кредитному договору, предоставляется Банком Участнику долевого строительства для целей приобретения Квартиры путем участия в долевом строительстве многоквартирного жилого дома, в размере _______ (________________________) рублей РФ.</w:t>
        </w:r>
      </w:ins>
    </w:p>
    <w:p w14:paraId="725472EE" w14:textId="77777777" w:rsidR="00554806" w:rsidRPr="00EE1F38" w:rsidRDefault="00554806" w:rsidP="00554806">
      <w:pPr>
        <w:tabs>
          <w:tab w:val="left" w:pos="709"/>
        </w:tabs>
        <w:jc w:val="both"/>
        <w:rPr>
          <w:ins w:id="10" w:author="Isakova Svetlana Sergeevna" w:date="2023-10-26T11:41:00Z"/>
          <w:sz w:val="24"/>
          <w:szCs w:val="24"/>
        </w:rPr>
      </w:pPr>
      <w:ins w:id="11" w:author="Isakova Svetlana Sergeevna" w:date="2023-10-26T11:41:00Z">
        <w:r w:rsidRPr="00EE1F38">
          <w:rPr>
            <w:sz w:val="24"/>
            <w:szCs w:val="24"/>
          </w:rPr>
          <w:tab/>
          <w:t>Права требования по настоящему Договору (а по завершении строительства – Квартира) находятся в залоге у Банка в силу закона с момента государственной регистрации залога (ипотеки) на права требования и квартиру в Едином государственном реестре недвижимости. Участник долевого строительства обязан обратиться в орган, осуществляющий государственную регистрацию прав, с заявлением о государственной регистрации такой ипотеки при регистрации настоящего Договора (в отношении ипотеки прав требования по настоящему Договору) и права собственности на Квартиру (в отношении ипотеки квартиры).</w:t>
        </w:r>
      </w:ins>
    </w:p>
    <w:p w14:paraId="2CCA1437" w14:textId="77777777" w:rsidR="00554806" w:rsidRPr="00EE1F38" w:rsidRDefault="00554806" w:rsidP="00554806">
      <w:pPr>
        <w:tabs>
          <w:tab w:val="left" w:pos="709"/>
        </w:tabs>
        <w:jc w:val="both"/>
        <w:rPr>
          <w:ins w:id="12" w:author="Isakova Svetlana Sergeevna" w:date="2023-10-26T11:41:00Z"/>
          <w:sz w:val="24"/>
          <w:szCs w:val="24"/>
        </w:rPr>
      </w:pPr>
      <w:ins w:id="13" w:author="Isakova Svetlana Sergeevna" w:date="2023-10-26T11:41:00Z">
        <w:r w:rsidRPr="00EE1F38">
          <w:rPr>
            <w:sz w:val="24"/>
            <w:szCs w:val="24"/>
          </w:rPr>
          <w:tab/>
          <w:t>Настоящим Застройщик дает согласие на передачу прав требования Участника долевого строительства по настоящему Договору в залог Банку в обеспечение исполнения обязательств Участника долевого строительства, как (заемщика/солидарных заемщиков), по Кредитному договору.</w:t>
        </w:r>
      </w:ins>
    </w:p>
    <w:p w14:paraId="5F765047" w14:textId="77777777" w:rsidR="00554806" w:rsidRPr="00EE1F38" w:rsidRDefault="00554806" w:rsidP="00554806">
      <w:pPr>
        <w:tabs>
          <w:tab w:val="left" w:pos="709"/>
        </w:tabs>
        <w:jc w:val="both"/>
        <w:rPr>
          <w:ins w:id="14" w:author="Isakova Svetlana Sergeevna" w:date="2023-10-26T11:41:00Z"/>
          <w:sz w:val="24"/>
          <w:szCs w:val="24"/>
        </w:rPr>
      </w:pPr>
    </w:p>
    <w:p w14:paraId="58F2ACE0" w14:textId="77777777" w:rsidR="00554806" w:rsidRPr="00EE1F38" w:rsidRDefault="00554806" w:rsidP="00554806">
      <w:pPr>
        <w:tabs>
          <w:tab w:val="left" w:pos="1134"/>
        </w:tabs>
        <w:ind w:firstLine="567"/>
        <w:jc w:val="both"/>
        <w:rPr>
          <w:ins w:id="15" w:author="Isakova Svetlana Sergeevna" w:date="2023-10-26T11:41:00Z"/>
          <w:sz w:val="24"/>
          <w:szCs w:val="24"/>
        </w:rPr>
      </w:pPr>
      <w:ins w:id="16" w:author="Isakova Svetlana Sergeevna" w:date="2023-10-26T11:41:00Z">
        <w:r w:rsidRPr="00EE1F38">
          <w:rPr>
            <w:sz w:val="24"/>
            <w:szCs w:val="24"/>
            <w:highlight w:val="yellow"/>
          </w:rPr>
          <w:t>(расчеты с использованием МСК)</w:t>
        </w:r>
      </w:ins>
    </w:p>
    <w:p w14:paraId="70DEFB98" w14:textId="77777777" w:rsidR="00554806" w:rsidRPr="00EE1F38" w:rsidRDefault="00554806" w:rsidP="00554806">
      <w:pPr>
        <w:tabs>
          <w:tab w:val="left" w:pos="1134"/>
        </w:tabs>
        <w:ind w:firstLine="567"/>
        <w:jc w:val="both"/>
        <w:rPr>
          <w:ins w:id="17" w:author="Isakova Svetlana Sergeevna" w:date="2023-10-26T11:41:00Z"/>
          <w:sz w:val="24"/>
          <w:szCs w:val="24"/>
        </w:rPr>
      </w:pPr>
      <w:ins w:id="18" w:author="Isakova Svetlana Sergeevna" w:date="2023-10-26T11:41:00Z">
        <w:r w:rsidRPr="00EE1F38">
          <w:rPr>
            <w:sz w:val="24"/>
            <w:szCs w:val="24"/>
          </w:rPr>
          <w:t>Оплата по договору осуществляется с использованием счета эскроу в следующем порядке:</w:t>
        </w:r>
      </w:ins>
    </w:p>
    <w:p w14:paraId="3566D77A" w14:textId="77777777" w:rsidR="00554806" w:rsidRPr="00EE1F38" w:rsidRDefault="00554806" w:rsidP="00554806">
      <w:pPr>
        <w:tabs>
          <w:tab w:val="left" w:pos="1134"/>
        </w:tabs>
        <w:ind w:firstLine="567"/>
        <w:jc w:val="both"/>
        <w:rPr>
          <w:ins w:id="19" w:author="Isakova Svetlana Sergeevna" w:date="2023-10-26T11:41:00Z"/>
          <w:sz w:val="24"/>
          <w:szCs w:val="24"/>
        </w:rPr>
      </w:pPr>
      <w:ins w:id="20" w:author="Isakova Svetlana Sergeevna" w:date="2023-10-26T11:41:00Z">
        <w:r w:rsidRPr="00EE1F38">
          <w:rPr>
            <w:sz w:val="24"/>
            <w:szCs w:val="24"/>
          </w:rPr>
          <w:t xml:space="preserve">- сумма в размере _____(_________) рублей __ копеек оплачивается Участником долевого строительства за счет собственных денежных средств, не являющихся заемными/кредитными денежными средствами, входящими в состав первоначального взноса при получении кредита, на счет эскроу в течение 5 (Пяти) рабочих дней с момента государственной регистрации настоящего Договора; </w:t>
        </w:r>
      </w:ins>
    </w:p>
    <w:p w14:paraId="45653478" w14:textId="77777777" w:rsidR="00554806" w:rsidRPr="00EE1F38" w:rsidRDefault="00554806" w:rsidP="00554806">
      <w:pPr>
        <w:tabs>
          <w:tab w:val="left" w:pos="1134"/>
        </w:tabs>
        <w:ind w:firstLine="567"/>
        <w:jc w:val="both"/>
        <w:rPr>
          <w:ins w:id="21" w:author="Isakova Svetlana Sergeevna" w:date="2023-10-26T11:41:00Z"/>
          <w:sz w:val="24"/>
          <w:szCs w:val="24"/>
        </w:rPr>
      </w:pPr>
      <w:ins w:id="22" w:author="Isakova Svetlana Sergeevna" w:date="2023-10-26T11:41:00Z">
        <w:r w:rsidRPr="00EE1F38">
          <w:rPr>
            <w:sz w:val="24"/>
            <w:szCs w:val="24"/>
          </w:rPr>
          <w:t xml:space="preserve">- сумма в размере _______ (__________) рублей оплачивается не позднее 60 (шестидесяти) рабочих дней со дня государственной регистрации настоящего Договора за счет средств материнского (семейного) капитала (далее - МСК), входящих в состав первоначального взноса при получении ипотечного кредита, на основании Государственного сертификата  на материнский (семейный) капитал серия ___№ ___ выданного  _________ (дата) _______(кем), в соответствии с Федеральным законом «О дополнительных мерах государственной поддержки семей, имеющих детей»  №256-ФЗ от 29.12.2006г., путем перечисления денежных средств на счет эскроу № ________, открываемый в соответствии с условиями настоящего договора; </w:t>
        </w:r>
      </w:ins>
    </w:p>
    <w:p w14:paraId="569AAE91" w14:textId="77777777" w:rsidR="00554806" w:rsidRPr="00EE1F38" w:rsidRDefault="00554806" w:rsidP="00554806">
      <w:pPr>
        <w:tabs>
          <w:tab w:val="left" w:pos="1134"/>
        </w:tabs>
        <w:ind w:firstLine="567"/>
        <w:jc w:val="both"/>
        <w:rPr>
          <w:ins w:id="23" w:author="Isakova Svetlana Sergeevna" w:date="2023-10-26T11:41:00Z"/>
          <w:sz w:val="24"/>
          <w:szCs w:val="24"/>
        </w:rPr>
      </w:pPr>
      <w:ins w:id="24" w:author="Isakova Svetlana Sergeevna" w:date="2023-10-26T11:41:00Z">
        <w:r w:rsidRPr="00EE1F38">
          <w:rPr>
            <w:sz w:val="24"/>
            <w:szCs w:val="24"/>
          </w:rPr>
          <w:t xml:space="preserve">- сумма в размере ____(____) рублей оплачивается на счет эскроу в течение 5 (Пяти) рабочих дней с момента государственной регистрации настоящего Договора, но не ранее оплаты Участником долевого строительства части первоначального взноса за счет собственных денежных средств, за счёт кредитных денежных средств, предоставляемых Участнику долевого строительства Публичным акционерным обществом «Промсвязьбанк», зарегистрированным Центральным Банком Российской Федерации 16 июля 2001 года за № 3251, Генеральная лицензия Центрального банка Российской Федерации на совершение банковских операций № 3251 от 17.12.2014 года, ИНН 7744000912, внесенное Межрайонной инспекцией Министерства Российской Федерации по налогам и сборам № 39 по г. Москве в Единый государственный реестр юридических лиц 26 июля 2002 года за основным государственным регистрационным номером 1027739019142, местонахождение: 109052, г. Москва, улица Смирновская, дом 10, строение 22, корреспондентский счет № 30101810400000000555 в ГУ Банка России  по ЦФО (далее по тексту – «Банк» или «Кредитор») на основании Кредитного договора от №__от «_» __ 20_ г., заключенного в городе __ между Участником долевого строительства и Банком (далее – Кредитный договор). </w:t>
        </w:r>
      </w:ins>
    </w:p>
    <w:p w14:paraId="0727DBC1" w14:textId="77777777" w:rsidR="00554806" w:rsidRPr="00EE1F38" w:rsidRDefault="00554806" w:rsidP="00554806">
      <w:pPr>
        <w:tabs>
          <w:tab w:val="left" w:pos="1134"/>
        </w:tabs>
        <w:ind w:firstLine="567"/>
        <w:jc w:val="both"/>
        <w:rPr>
          <w:ins w:id="25" w:author="Isakova Svetlana Sergeevna" w:date="2023-10-26T11:41:00Z"/>
          <w:sz w:val="24"/>
          <w:szCs w:val="24"/>
        </w:rPr>
      </w:pPr>
      <w:ins w:id="26" w:author="Isakova Svetlana Sergeevna" w:date="2023-10-26T11:41:00Z">
        <w:r w:rsidRPr="00EE1F38">
          <w:rPr>
            <w:sz w:val="24"/>
            <w:szCs w:val="24"/>
          </w:rPr>
          <w:t xml:space="preserve">Кредит, согласно Кредитному договору, предоставляется Банком Участнику долевого строительства для целей приобретения Объекта долевого строительства путем участия в долевом строительстве многоквартирного жилого дома, в размере _______ (___________) рублей РФ. </w:t>
        </w:r>
      </w:ins>
    </w:p>
    <w:p w14:paraId="1F261DE2" w14:textId="77777777" w:rsidR="00554806" w:rsidRPr="00EE1F38" w:rsidRDefault="00554806" w:rsidP="00554806">
      <w:pPr>
        <w:tabs>
          <w:tab w:val="left" w:pos="1134"/>
        </w:tabs>
        <w:ind w:firstLine="567"/>
        <w:jc w:val="both"/>
        <w:rPr>
          <w:ins w:id="27" w:author="Isakova Svetlana Sergeevna" w:date="2023-10-26T11:41:00Z"/>
          <w:sz w:val="24"/>
          <w:szCs w:val="24"/>
        </w:rPr>
      </w:pPr>
      <w:ins w:id="28" w:author="Isakova Svetlana Sergeevna" w:date="2023-10-26T11:41:00Z">
        <w:r w:rsidRPr="00EE1F38">
          <w:rPr>
            <w:sz w:val="24"/>
            <w:szCs w:val="24"/>
          </w:rPr>
          <w:t>Права требования по настоящему Договору (а по завершении строительства – Объект долевого строительства) находятся в залоге у Банка в силу закона с момента государственной регистрации залога (ипотеки) на права требования и Объект долевого строительства в Едином государственном реестре недвижимости Участник долевого строительства обязан обратиться в орган, осуществляющий государственную регистрацию недвижимости, с заявлением о государственной регистрации такой ипотеки при регистрации настоящего Договора (в отношении ипотеки прав требования по настоящему Договору) и права собственности на Объект долевого строительства (в отношении ипотеки квартиры).</w:t>
        </w:r>
      </w:ins>
    </w:p>
    <w:p w14:paraId="1455255F" w14:textId="77777777" w:rsidR="00554806" w:rsidRPr="00EE1F38" w:rsidRDefault="00554806" w:rsidP="00554806">
      <w:pPr>
        <w:tabs>
          <w:tab w:val="left" w:pos="1134"/>
        </w:tabs>
        <w:ind w:firstLine="567"/>
        <w:jc w:val="both"/>
        <w:rPr>
          <w:ins w:id="29" w:author="Isakova Svetlana Sergeevna" w:date="2023-10-26T11:41:00Z"/>
          <w:sz w:val="24"/>
          <w:szCs w:val="24"/>
        </w:rPr>
      </w:pPr>
      <w:ins w:id="30" w:author="Isakova Svetlana Sergeevna" w:date="2023-10-26T11:41:00Z">
        <w:r w:rsidRPr="00EE1F38">
          <w:rPr>
            <w:sz w:val="24"/>
            <w:szCs w:val="24"/>
          </w:rPr>
          <w:lastRenderedPageBreak/>
          <w:t>Настоящим Застройщик дает согласие на передачу прав требования Участника долевого строительства по настоящему Договору в залог Банку в обеспечение исполнения обязательств Участника долевого строительства как (заемщика/солидарных заемщиков), по Кредитному договору.</w:t>
        </w:r>
      </w:ins>
    </w:p>
    <w:p w14:paraId="21875ED1" w14:textId="77777777" w:rsidR="00554806" w:rsidRPr="00EE1F38" w:rsidRDefault="00554806" w:rsidP="00554806">
      <w:pPr>
        <w:tabs>
          <w:tab w:val="left" w:pos="1134"/>
        </w:tabs>
        <w:ind w:firstLine="567"/>
        <w:jc w:val="both"/>
        <w:rPr>
          <w:ins w:id="31" w:author="Isakova Svetlana Sergeevna" w:date="2023-10-26T11:41:00Z"/>
          <w:sz w:val="24"/>
          <w:szCs w:val="24"/>
        </w:rPr>
      </w:pPr>
      <w:ins w:id="32" w:author="Isakova Svetlana Sergeevna" w:date="2023-10-26T11:41:00Z">
        <w:r w:rsidRPr="00EE1F38">
          <w:rPr>
            <w:sz w:val="24"/>
            <w:szCs w:val="24"/>
          </w:rPr>
          <w:t>Условия предоставления кредитных средств предусмотрены Кредитном договором.</w:t>
        </w:r>
      </w:ins>
    </w:p>
    <w:p w14:paraId="614D3F55" w14:textId="77777777" w:rsidR="00554806" w:rsidRPr="00EE1F38" w:rsidRDefault="00554806" w:rsidP="00554806">
      <w:pPr>
        <w:tabs>
          <w:tab w:val="left" w:pos="1134"/>
        </w:tabs>
        <w:ind w:firstLine="567"/>
        <w:jc w:val="both"/>
        <w:rPr>
          <w:ins w:id="33" w:author="Isakova Svetlana Sergeevna" w:date="2023-10-26T11:41:00Z"/>
          <w:sz w:val="24"/>
          <w:szCs w:val="24"/>
        </w:rPr>
      </w:pPr>
      <w:ins w:id="34" w:author="Isakova Svetlana Sergeevna" w:date="2023-10-26T11:41:00Z">
        <w:r w:rsidRPr="00EE1F38">
          <w:rPr>
            <w:sz w:val="24"/>
            <w:szCs w:val="24"/>
          </w:rPr>
          <w:t xml:space="preserve">Участник долевого строительства обязуется предоставить в территориальное отделение </w:t>
        </w:r>
        <w:r w:rsidRPr="00EE1F38">
          <w:rPr>
            <w:spacing w:val="-1"/>
            <w:sz w:val="24"/>
            <w:szCs w:val="24"/>
          </w:rPr>
          <w:t>Фонда пенсионного и социального страхования Российской Федерации</w:t>
        </w:r>
        <w:r w:rsidRPr="00EE1F38">
          <w:rPr>
            <w:sz w:val="24"/>
            <w:szCs w:val="24"/>
          </w:rPr>
          <w:t xml:space="preserve"> необходимые для перечисления средств МСК документы в течение 10 рабочих дней со дня государственной регистрации настоящего Договора.</w:t>
        </w:r>
      </w:ins>
    </w:p>
    <w:p w14:paraId="6B837DB0" w14:textId="77777777" w:rsidR="00554806" w:rsidRPr="00EE1F38" w:rsidRDefault="00554806" w:rsidP="00554806">
      <w:pPr>
        <w:ind w:firstLine="426"/>
        <w:jc w:val="both"/>
        <w:rPr>
          <w:ins w:id="35" w:author="Isakova Svetlana Sergeevna" w:date="2023-10-26T11:41:00Z"/>
          <w:sz w:val="24"/>
          <w:szCs w:val="24"/>
        </w:rPr>
      </w:pPr>
      <w:ins w:id="36" w:author="Isakova Svetlana Sergeevna" w:date="2023-10-26T11:41:00Z">
        <w:r w:rsidRPr="00EE1F38">
          <w:rPr>
            <w:sz w:val="24"/>
            <w:szCs w:val="24"/>
          </w:rPr>
          <w:t>В случае не поступления на счет эскроу денежных средств, уплачиваемых за счет средств МСК, в указанный в настоящем Договоре срок или поступления денежных средств в меньшем размере, Участник долевого строительства обязан за счет собственных средств внести денежную сумму, составляющую разницу между Ценой договора и фактически поступившей на счет эскроу суммой денежных средств в срок не позднее 5 (пяти) рабочих дней с даты истечения срока, установленного Договором.</w:t>
        </w:r>
      </w:ins>
    </w:p>
    <w:p w14:paraId="2E79B2AA" w14:textId="77777777" w:rsidR="00554806" w:rsidRPr="00EE1F38" w:rsidRDefault="00554806" w:rsidP="00554806">
      <w:pPr>
        <w:tabs>
          <w:tab w:val="left" w:pos="709"/>
        </w:tabs>
        <w:jc w:val="both"/>
        <w:rPr>
          <w:ins w:id="37" w:author="Isakova Svetlana Sergeevna" w:date="2023-10-26T11:41:00Z"/>
          <w:sz w:val="24"/>
          <w:szCs w:val="24"/>
        </w:rPr>
      </w:pPr>
    </w:p>
    <w:p w14:paraId="0DC7E2A0" w14:textId="77777777" w:rsidR="00554806" w:rsidRPr="00EE1F38" w:rsidRDefault="00554806" w:rsidP="00554806">
      <w:pPr>
        <w:shd w:val="clear" w:color="auto" w:fill="FFFFFF"/>
        <w:tabs>
          <w:tab w:val="left" w:pos="1260"/>
        </w:tabs>
        <w:ind w:firstLine="542"/>
        <w:jc w:val="both"/>
        <w:rPr>
          <w:ins w:id="38" w:author="Isakova Svetlana Sergeevna" w:date="2023-10-26T11:41:00Z"/>
          <w:sz w:val="24"/>
          <w:szCs w:val="24"/>
        </w:rPr>
      </w:pPr>
      <w:ins w:id="39" w:author="Isakova Svetlana Sergeevna" w:date="2023-10-26T11:41:00Z">
        <w:r w:rsidRPr="00EE1F38">
          <w:rPr>
            <w:sz w:val="24"/>
            <w:szCs w:val="24"/>
            <w:highlight w:val="yellow"/>
          </w:rPr>
          <w:t>(при аккредитивной форме расчетов – частичный аккредитив:)</w:t>
        </w:r>
      </w:ins>
    </w:p>
    <w:p w14:paraId="484DD6D0" w14:textId="77777777" w:rsidR="00554806" w:rsidRPr="00EE1F38" w:rsidRDefault="00554806" w:rsidP="00554806">
      <w:pPr>
        <w:shd w:val="clear" w:color="auto" w:fill="FFFFFF"/>
        <w:tabs>
          <w:tab w:val="left" w:pos="1260"/>
        </w:tabs>
        <w:ind w:firstLine="542"/>
        <w:jc w:val="both"/>
        <w:rPr>
          <w:ins w:id="40" w:author="Isakova Svetlana Sergeevna" w:date="2023-10-26T11:41:00Z"/>
          <w:sz w:val="24"/>
          <w:szCs w:val="24"/>
        </w:rPr>
      </w:pPr>
      <w:ins w:id="41" w:author="Isakova Svetlana Sergeevna" w:date="2023-10-26T11:41:00Z">
        <w:r w:rsidRPr="00EE1F38">
          <w:rPr>
            <w:sz w:val="24"/>
            <w:szCs w:val="24"/>
          </w:rPr>
          <w:t xml:space="preserve">Оплата Цены договора производится Участником долевого строительства с использованием счета эскроу в следующем порядке: </w:t>
        </w:r>
      </w:ins>
    </w:p>
    <w:p w14:paraId="6D36B65D" w14:textId="77777777" w:rsidR="00554806" w:rsidRPr="00EE1F38" w:rsidRDefault="00554806" w:rsidP="00554806">
      <w:pPr>
        <w:shd w:val="clear" w:color="auto" w:fill="FFFFFF"/>
        <w:tabs>
          <w:tab w:val="left" w:pos="1260"/>
        </w:tabs>
        <w:ind w:firstLine="542"/>
        <w:jc w:val="both"/>
        <w:rPr>
          <w:ins w:id="42" w:author="Isakova Svetlana Sergeevna" w:date="2023-10-26T11:41:00Z"/>
          <w:sz w:val="24"/>
          <w:szCs w:val="24"/>
        </w:rPr>
      </w:pPr>
      <w:ins w:id="43" w:author="Isakova Svetlana Sergeevna" w:date="2023-10-26T11:41:00Z">
        <w:r w:rsidRPr="00EE1F38">
          <w:rPr>
            <w:sz w:val="24"/>
            <w:szCs w:val="24"/>
          </w:rPr>
          <w:t>- сумма в размере _______</w:t>
        </w:r>
        <w:proofErr w:type="gramStart"/>
        <w:r w:rsidRPr="00EE1F38">
          <w:rPr>
            <w:sz w:val="24"/>
            <w:szCs w:val="24"/>
          </w:rPr>
          <w:t>_(</w:t>
        </w:r>
        <w:proofErr w:type="gramEnd"/>
        <w:r w:rsidRPr="00EE1F38">
          <w:rPr>
            <w:sz w:val="24"/>
            <w:szCs w:val="24"/>
          </w:rPr>
          <w:t>________) рублей оплачивается Участником долевого строительства на счет эскроу за счет собственных денежных средств, не являющихся заемными/кредитными денежными средствами, в течение 5 (пяти) рабочих дней со дня государственной регистрации Договора;</w:t>
        </w:r>
      </w:ins>
    </w:p>
    <w:p w14:paraId="66FEEE97" w14:textId="77777777" w:rsidR="00554806" w:rsidRPr="00EE1F38" w:rsidRDefault="00554806" w:rsidP="00554806">
      <w:pPr>
        <w:shd w:val="clear" w:color="auto" w:fill="FFFFFF"/>
        <w:tabs>
          <w:tab w:val="left" w:pos="1260"/>
        </w:tabs>
        <w:ind w:firstLine="542"/>
        <w:jc w:val="both"/>
        <w:rPr>
          <w:ins w:id="44" w:author="Isakova Svetlana Sergeevna" w:date="2023-10-26T11:41:00Z"/>
          <w:sz w:val="24"/>
          <w:szCs w:val="24"/>
        </w:rPr>
      </w:pPr>
      <w:ins w:id="45" w:author="Isakova Svetlana Sergeevna" w:date="2023-10-26T11:41:00Z">
        <w:r w:rsidRPr="00EE1F38">
          <w:rPr>
            <w:sz w:val="24"/>
            <w:szCs w:val="24"/>
          </w:rPr>
          <w:t xml:space="preserve">- сумма в размере ________(________) рублей за счет кредитных средств, предоставленных Участнику долевого строительства Публичным акционерным обществом «Промсвязьбанк», зарегистрированным Центральным Банком Российской Федерации 16 июля 2001 года за № 3251, Генеральная лицензия Центрального банка Российской Федерации на совершение банковских операций № 3251 от 17.12.2014 года, ИНН 7744000912, внесенное Межрайонной инспекцией Министерства Российской Федерации по налогам и сборам № 39 по г. Москве в Единый государственный реестр юридических лиц 26 июля 2002 года за основным государственным регистрационным номером 1027739019142, местонахождение: 109052, г. Москва, улица Смирновская, дом 10, строение 22, корреспондентский счет № 30101810400000000555 в ГУ Банка России  по ЦФО (далее по тексту – «Банк» или «Кредитор») на основании Кредитного договора №____от __________г. (далее – Кредитный договор) заключенного в городе _________ между Банком и _________(ФИО Заемщика). </w:t>
        </w:r>
      </w:ins>
    </w:p>
    <w:p w14:paraId="5D140AC5" w14:textId="77777777" w:rsidR="00554806" w:rsidRPr="00EE1F38" w:rsidRDefault="00554806" w:rsidP="00554806">
      <w:pPr>
        <w:shd w:val="clear" w:color="auto" w:fill="FFFFFF"/>
        <w:tabs>
          <w:tab w:val="left" w:pos="1260"/>
        </w:tabs>
        <w:ind w:firstLine="542"/>
        <w:jc w:val="both"/>
        <w:rPr>
          <w:ins w:id="46" w:author="Isakova Svetlana Sergeevna" w:date="2023-10-26T11:41:00Z"/>
          <w:sz w:val="24"/>
          <w:szCs w:val="24"/>
        </w:rPr>
      </w:pPr>
      <w:ins w:id="47" w:author="Isakova Svetlana Sergeevna" w:date="2023-10-26T11:41:00Z">
        <w:r w:rsidRPr="00EE1F38">
          <w:rPr>
            <w:sz w:val="24"/>
            <w:szCs w:val="24"/>
          </w:rPr>
          <w:t xml:space="preserve">Кредит, согласно Кредитному договору, предоставляется Кредитором Участнику долевого строительства для целей приобретения Объекта долевого строительства путем участия в долевом строительстве жилого дома, в </w:t>
        </w:r>
        <w:proofErr w:type="gramStart"/>
        <w:r w:rsidRPr="00EE1F38">
          <w:rPr>
            <w:sz w:val="24"/>
            <w:szCs w:val="24"/>
          </w:rPr>
          <w:t>размере  _</w:t>
        </w:r>
        <w:proofErr w:type="gramEnd"/>
        <w:r w:rsidRPr="00EE1F38">
          <w:rPr>
            <w:sz w:val="24"/>
            <w:szCs w:val="24"/>
          </w:rPr>
          <w:t>__ (_____) рублей РФ.</w:t>
        </w:r>
      </w:ins>
    </w:p>
    <w:p w14:paraId="64EE0154" w14:textId="77777777" w:rsidR="00554806" w:rsidRPr="00EE1F38" w:rsidRDefault="00554806" w:rsidP="00554806">
      <w:pPr>
        <w:shd w:val="clear" w:color="auto" w:fill="FFFFFF"/>
        <w:tabs>
          <w:tab w:val="left" w:pos="1260"/>
        </w:tabs>
        <w:ind w:firstLine="542"/>
        <w:jc w:val="both"/>
        <w:rPr>
          <w:ins w:id="48" w:author="Isakova Svetlana Sergeevna" w:date="2023-10-26T11:41:00Z"/>
          <w:sz w:val="24"/>
          <w:szCs w:val="24"/>
        </w:rPr>
      </w:pPr>
      <w:ins w:id="49" w:author="Isakova Svetlana Sergeevna" w:date="2023-10-26T11:41:00Z">
        <w:r w:rsidRPr="00EE1F38">
          <w:rPr>
            <w:sz w:val="24"/>
            <w:szCs w:val="24"/>
          </w:rPr>
          <w:t xml:space="preserve">Права требования по настоящему Договору (а по завершении строительства – Объект долевого строительства) находятся в залоге у Банка в силу закона с момента государственной регистрации залога (ипотеки) на права требования и Объект долевого строительства в Едином государственном реестре недвижимости. Участник долевого строительства обязан обратиться в орган, осуществляющий государственную регистрацию недвижимости, с заявлением о государственной регистрации такой ипотеки при регистрации настоящего Договора (в отношении ипотеки прав требования по настоящему Договору) и права собственности на Объект долевого строительства (в отношении ипотеки квартиры). </w:t>
        </w:r>
      </w:ins>
    </w:p>
    <w:p w14:paraId="19B5E496" w14:textId="77777777" w:rsidR="00554806" w:rsidRPr="00EE1F38" w:rsidRDefault="00554806" w:rsidP="00554806">
      <w:pPr>
        <w:shd w:val="clear" w:color="auto" w:fill="FFFFFF"/>
        <w:tabs>
          <w:tab w:val="left" w:pos="1260"/>
        </w:tabs>
        <w:ind w:firstLine="542"/>
        <w:jc w:val="both"/>
        <w:rPr>
          <w:ins w:id="50" w:author="Isakova Svetlana Sergeevna" w:date="2023-10-26T11:41:00Z"/>
          <w:sz w:val="24"/>
          <w:szCs w:val="24"/>
        </w:rPr>
      </w:pPr>
      <w:ins w:id="51" w:author="Isakova Svetlana Sergeevna" w:date="2023-10-26T11:41:00Z">
        <w:r w:rsidRPr="00EE1F38">
          <w:rPr>
            <w:sz w:val="24"/>
            <w:szCs w:val="24"/>
          </w:rPr>
          <w:t>Настоящим Застройщик дает согласие на передачу прав требования Участника долевого строительства по настоящему Договору в залог Банку в обеспечение исполнения обязательств Участника долевого строительства как (заемщика/солидарных заемщиков), по Кредитному договору.</w:t>
        </w:r>
      </w:ins>
    </w:p>
    <w:p w14:paraId="720F05A3" w14:textId="77777777" w:rsidR="00554806" w:rsidRPr="00EE1F38" w:rsidRDefault="00554806" w:rsidP="00554806">
      <w:pPr>
        <w:shd w:val="clear" w:color="auto" w:fill="FFFFFF"/>
        <w:tabs>
          <w:tab w:val="left" w:pos="1260"/>
        </w:tabs>
        <w:ind w:firstLine="542"/>
        <w:jc w:val="both"/>
        <w:rPr>
          <w:ins w:id="52" w:author="Isakova Svetlana Sergeevna" w:date="2023-10-26T11:41:00Z"/>
          <w:sz w:val="24"/>
          <w:szCs w:val="24"/>
        </w:rPr>
      </w:pPr>
      <w:ins w:id="53" w:author="Isakova Svetlana Sergeevna" w:date="2023-10-26T11:41:00Z">
        <w:r w:rsidRPr="00EE1F38">
          <w:rPr>
            <w:sz w:val="24"/>
            <w:szCs w:val="24"/>
          </w:rPr>
          <w:t>Для оплаты части Цены договора за счет кредитных денежных средств Участник долевого строительства за свой счет и своими силами обязуется открыть в течение 5 (Пяти) дней с даты подписания сторонами настоящего договора аккредитив в ПАО «Промсвязьбанк» (далее – «Исполняющий Банк»), на следующих условиях:</w:t>
        </w:r>
      </w:ins>
    </w:p>
    <w:p w14:paraId="4558326E" w14:textId="77777777" w:rsidR="00554806" w:rsidRPr="00EE1F38" w:rsidRDefault="00554806" w:rsidP="00554806">
      <w:pPr>
        <w:shd w:val="clear" w:color="auto" w:fill="FFFFFF"/>
        <w:tabs>
          <w:tab w:val="left" w:pos="1260"/>
        </w:tabs>
        <w:ind w:firstLine="542"/>
        <w:jc w:val="both"/>
        <w:rPr>
          <w:ins w:id="54" w:author="Isakova Svetlana Sergeevna" w:date="2023-10-26T11:41:00Z"/>
          <w:sz w:val="24"/>
          <w:szCs w:val="24"/>
        </w:rPr>
      </w:pPr>
      <w:ins w:id="55" w:author="Isakova Svetlana Sergeevna" w:date="2023-10-26T11:41:00Z">
        <w:r w:rsidRPr="00EE1F38">
          <w:rPr>
            <w:sz w:val="24"/>
            <w:szCs w:val="24"/>
          </w:rPr>
          <w:tab/>
          <w:t>- Вид аккредитива - безотзывный, покрытый;</w:t>
        </w:r>
      </w:ins>
    </w:p>
    <w:p w14:paraId="6393754F" w14:textId="77777777" w:rsidR="00554806" w:rsidRPr="00EE1F38" w:rsidRDefault="00554806" w:rsidP="00554806">
      <w:pPr>
        <w:shd w:val="clear" w:color="auto" w:fill="FFFFFF"/>
        <w:tabs>
          <w:tab w:val="left" w:pos="1260"/>
        </w:tabs>
        <w:ind w:firstLine="542"/>
        <w:jc w:val="both"/>
        <w:rPr>
          <w:ins w:id="56" w:author="Isakova Svetlana Sergeevna" w:date="2023-10-26T11:41:00Z"/>
          <w:sz w:val="24"/>
          <w:szCs w:val="24"/>
        </w:rPr>
      </w:pPr>
      <w:ins w:id="57" w:author="Isakova Svetlana Sergeevna" w:date="2023-10-26T11:41:00Z">
        <w:r w:rsidRPr="00EE1F38">
          <w:rPr>
            <w:sz w:val="24"/>
            <w:szCs w:val="24"/>
          </w:rPr>
          <w:tab/>
          <w:t xml:space="preserve">-  Сумма аккредитива - _______ (__________________) рублей __ копеек; </w:t>
        </w:r>
      </w:ins>
    </w:p>
    <w:p w14:paraId="2B083F40" w14:textId="77777777" w:rsidR="00554806" w:rsidRPr="00EE1F38" w:rsidRDefault="00554806" w:rsidP="00554806">
      <w:pPr>
        <w:shd w:val="clear" w:color="auto" w:fill="FFFFFF"/>
        <w:tabs>
          <w:tab w:val="left" w:pos="1260"/>
        </w:tabs>
        <w:ind w:firstLine="542"/>
        <w:jc w:val="both"/>
        <w:rPr>
          <w:ins w:id="58" w:author="Isakova Svetlana Sergeevna" w:date="2023-10-26T11:41:00Z"/>
          <w:sz w:val="24"/>
          <w:szCs w:val="24"/>
        </w:rPr>
      </w:pPr>
      <w:ins w:id="59" w:author="Isakova Svetlana Sergeevna" w:date="2023-10-26T11:41:00Z">
        <w:r w:rsidRPr="00EE1F38">
          <w:rPr>
            <w:sz w:val="24"/>
            <w:szCs w:val="24"/>
          </w:rPr>
          <w:lastRenderedPageBreak/>
          <w:tab/>
          <w:t>- Срок действия аккредитива – 180 календарных дней с даты открытия в Исполняющем Банке, с возможной пролонгацией срока действия;</w:t>
        </w:r>
      </w:ins>
    </w:p>
    <w:p w14:paraId="766F5523" w14:textId="77777777" w:rsidR="00554806" w:rsidRPr="00EE1F38" w:rsidRDefault="00554806" w:rsidP="00554806">
      <w:pPr>
        <w:shd w:val="clear" w:color="auto" w:fill="FFFFFF"/>
        <w:tabs>
          <w:tab w:val="left" w:pos="1260"/>
        </w:tabs>
        <w:ind w:firstLine="542"/>
        <w:jc w:val="both"/>
        <w:rPr>
          <w:ins w:id="60" w:author="Isakova Svetlana Sergeevna" w:date="2023-10-26T11:41:00Z"/>
          <w:sz w:val="24"/>
          <w:szCs w:val="24"/>
        </w:rPr>
      </w:pPr>
      <w:ins w:id="61" w:author="Isakova Svetlana Sergeevna" w:date="2023-10-26T11:41:00Z">
        <w:r w:rsidRPr="00EE1F38">
          <w:rPr>
            <w:sz w:val="24"/>
            <w:szCs w:val="24"/>
          </w:rPr>
          <w:tab/>
          <w:t>- Денежные средства зачисляются Участником долевого строительства на открытый в Исполняющем Банке аккредитив для дальнейшего перечисления средств на счет эскроу, открытый у Эскроу-агента на имя Участника долевого строительства;</w:t>
        </w:r>
      </w:ins>
    </w:p>
    <w:p w14:paraId="28220638" w14:textId="77777777" w:rsidR="00554806" w:rsidRPr="00EE1F38" w:rsidRDefault="00554806" w:rsidP="00554806">
      <w:pPr>
        <w:shd w:val="clear" w:color="auto" w:fill="FFFFFF"/>
        <w:tabs>
          <w:tab w:val="left" w:pos="1260"/>
        </w:tabs>
        <w:ind w:firstLine="542"/>
        <w:jc w:val="both"/>
        <w:rPr>
          <w:ins w:id="62" w:author="Isakova Svetlana Sergeevna" w:date="2023-10-26T11:41:00Z"/>
          <w:sz w:val="24"/>
          <w:szCs w:val="24"/>
        </w:rPr>
      </w:pPr>
      <w:ins w:id="63" w:author="Isakova Svetlana Sergeevna" w:date="2023-10-26T11:41:00Z">
        <w:r w:rsidRPr="00EE1F38">
          <w:rPr>
            <w:sz w:val="24"/>
            <w:szCs w:val="24"/>
          </w:rPr>
          <w:tab/>
          <w:t xml:space="preserve">- Условием оплаты аккредитива является предъявление Застройщиком в Исполняющий Банк следующих документов: </w:t>
        </w:r>
      </w:ins>
    </w:p>
    <w:p w14:paraId="3C555867" w14:textId="77777777" w:rsidR="00554806" w:rsidRPr="00EE1F38" w:rsidRDefault="00554806" w:rsidP="00554806">
      <w:pPr>
        <w:jc w:val="both"/>
        <w:rPr>
          <w:ins w:id="64" w:author="Isakova Svetlana Sergeevna" w:date="2023-10-26T11:41:00Z"/>
          <w:sz w:val="24"/>
          <w:szCs w:val="24"/>
        </w:rPr>
      </w:pPr>
      <w:ins w:id="65" w:author="Isakova Svetlana Sergeevna" w:date="2023-10-26T11:41:00Z">
        <w:r w:rsidRPr="00EE1F38">
          <w:rPr>
            <w:sz w:val="24"/>
            <w:szCs w:val="24"/>
          </w:rPr>
          <w:t xml:space="preserve">1) оригинал настоящего Договора на бумажном носителе, подписанного сторонами и прошедшего государственную регистрацию, и оригинал выписки из ЕГРН, на бумажном носителе, подтверждающей регистрацию настоящего Договора и залога прав Участника долевого строительства по Договору в пользу Банка; </w:t>
        </w:r>
      </w:ins>
    </w:p>
    <w:p w14:paraId="312D3AE4" w14:textId="77777777" w:rsidR="00554806" w:rsidRPr="00EE1F38" w:rsidRDefault="00554806" w:rsidP="00554806">
      <w:pPr>
        <w:jc w:val="both"/>
        <w:rPr>
          <w:ins w:id="66" w:author="Isakova Svetlana Sergeevna" w:date="2023-10-26T11:41:00Z"/>
          <w:sz w:val="24"/>
          <w:szCs w:val="24"/>
        </w:rPr>
      </w:pPr>
      <w:ins w:id="67" w:author="Isakova Svetlana Sergeevna" w:date="2023-10-26T11:41:00Z">
        <w:r w:rsidRPr="00EE1F38">
          <w:rPr>
            <w:sz w:val="24"/>
            <w:szCs w:val="24"/>
          </w:rPr>
          <w:t>либо</w:t>
        </w:r>
      </w:ins>
    </w:p>
    <w:p w14:paraId="2F38FDA4" w14:textId="77777777" w:rsidR="00554806" w:rsidRPr="00EE1F38" w:rsidRDefault="00554806" w:rsidP="00554806">
      <w:pPr>
        <w:jc w:val="both"/>
        <w:rPr>
          <w:ins w:id="68" w:author="Isakova Svetlana Sergeevna" w:date="2023-10-26T11:41:00Z"/>
          <w:sz w:val="24"/>
          <w:szCs w:val="24"/>
        </w:rPr>
      </w:pPr>
      <w:ins w:id="69" w:author="Isakova Svetlana Sergeevna" w:date="2023-10-26T11:41:00Z">
        <w:r w:rsidRPr="00EE1F38">
          <w:rPr>
            <w:sz w:val="24"/>
            <w:szCs w:val="24"/>
          </w:rPr>
          <w:t>- скан-копия в электронном виде с оригинала настоящего Договора, подписанного сторонами и прошедшего государственную регистрацию и скан-копия в электронном виде с оригинала выписки ЕГРН, заверенной МФЦ, подтверждающей регистрацию настоящего Договора и залога прав Участника долевого строительства по Договору в пользу Банка;</w:t>
        </w:r>
      </w:ins>
    </w:p>
    <w:p w14:paraId="38675AFD" w14:textId="77777777" w:rsidR="00554806" w:rsidRPr="00EE1F38" w:rsidRDefault="00554806" w:rsidP="00554806">
      <w:pPr>
        <w:jc w:val="both"/>
        <w:rPr>
          <w:ins w:id="70" w:author="Isakova Svetlana Sergeevna" w:date="2023-10-26T11:41:00Z"/>
          <w:sz w:val="24"/>
          <w:szCs w:val="24"/>
        </w:rPr>
      </w:pPr>
      <w:ins w:id="71" w:author="Isakova Svetlana Sergeevna" w:date="2023-10-26T11:41:00Z">
        <w:r w:rsidRPr="00EE1F38">
          <w:rPr>
            <w:sz w:val="24"/>
            <w:szCs w:val="24"/>
          </w:rPr>
          <w:t>либо</w:t>
        </w:r>
      </w:ins>
    </w:p>
    <w:p w14:paraId="701A70A7" w14:textId="77777777" w:rsidR="00554806" w:rsidRPr="00EE1F38" w:rsidRDefault="00554806" w:rsidP="00554806">
      <w:pPr>
        <w:jc w:val="both"/>
        <w:rPr>
          <w:ins w:id="72" w:author="Isakova Svetlana Sergeevna" w:date="2023-10-26T11:41:00Z"/>
          <w:sz w:val="24"/>
          <w:szCs w:val="24"/>
        </w:rPr>
      </w:pPr>
      <w:ins w:id="73" w:author="Isakova Svetlana Sergeevna" w:date="2023-10-26T11:41:00Z">
        <w:r w:rsidRPr="00EE1F38">
          <w:rPr>
            <w:sz w:val="24"/>
            <w:szCs w:val="24"/>
          </w:rPr>
          <w:t>-Договор  в форме электронного документа, прошедшего гос. регистрацию и подписанного электронной подписью, и выписку из ЕГРН, подтверждающая регистрацию настоящего Договора и залога прав Участника долевого строительства по Договору в пользу Банка, подписанных усиленной квалифицированной электронной подписью государственного регистратора прав совместно с электронными документами, позволяющими проверить  подлинность усиленной квалифицированной электронной подписи государственного регистратора прав, совершенной путем формирования электронного документа.</w:t>
        </w:r>
      </w:ins>
    </w:p>
    <w:p w14:paraId="4160A137" w14:textId="77777777" w:rsidR="00554806" w:rsidRPr="00EE1F38" w:rsidRDefault="00554806" w:rsidP="00554806">
      <w:pPr>
        <w:shd w:val="clear" w:color="auto" w:fill="FFFFFF"/>
        <w:tabs>
          <w:tab w:val="left" w:pos="1260"/>
        </w:tabs>
        <w:ind w:firstLine="542"/>
        <w:jc w:val="both"/>
        <w:rPr>
          <w:ins w:id="74" w:author="Isakova Svetlana Sergeevna" w:date="2023-10-26T11:41:00Z"/>
          <w:sz w:val="24"/>
          <w:szCs w:val="24"/>
        </w:rPr>
      </w:pPr>
      <w:ins w:id="75" w:author="Isakova Svetlana Sergeevna" w:date="2023-10-26T11:41:00Z">
        <w:r w:rsidRPr="00EE1F38">
          <w:rPr>
            <w:sz w:val="24"/>
            <w:szCs w:val="24"/>
          </w:rPr>
          <w:t>2)</w:t>
        </w:r>
        <w:r w:rsidRPr="00EE1F38">
          <w:rPr>
            <w:sz w:val="24"/>
            <w:szCs w:val="24"/>
          </w:rPr>
          <w:tab/>
          <w:t xml:space="preserve">     документов, подтверждающих зачисление на эскроу счет собственных средств Участника долевого строительства. В случае отсутствия у Застройщика таких документов Участник долевого строительства обязан предоставить их Застройщику для исполнения аккредитива; </w:t>
        </w:r>
      </w:ins>
    </w:p>
    <w:p w14:paraId="3315A036" w14:textId="77777777" w:rsidR="00554806" w:rsidRPr="00EE1F38" w:rsidRDefault="00554806" w:rsidP="00554806">
      <w:pPr>
        <w:shd w:val="clear" w:color="auto" w:fill="FFFFFF"/>
        <w:tabs>
          <w:tab w:val="left" w:pos="1260"/>
        </w:tabs>
        <w:ind w:firstLine="542"/>
        <w:jc w:val="both"/>
        <w:rPr>
          <w:ins w:id="76" w:author="Isakova Svetlana Sergeevna" w:date="2023-10-26T11:41:00Z"/>
          <w:sz w:val="24"/>
          <w:szCs w:val="24"/>
        </w:rPr>
      </w:pPr>
      <w:ins w:id="77" w:author="Isakova Svetlana Sergeevna" w:date="2023-10-26T11:41:00Z">
        <w:r w:rsidRPr="00EE1F38">
          <w:rPr>
            <w:sz w:val="24"/>
            <w:szCs w:val="24"/>
          </w:rPr>
          <w:t xml:space="preserve">        - После предоставления вышеуказанных документов Исполняющий банк перечисляет сумму аккредитива на эскроу-счет не позднее 3 (Трех) календарных дней;</w:t>
        </w:r>
      </w:ins>
    </w:p>
    <w:p w14:paraId="5FAFFA4D" w14:textId="77777777" w:rsidR="00554806" w:rsidRPr="00EE1F38" w:rsidRDefault="00554806" w:rsidP="00554806">
      <w:pPr>
        <w:shd w:val="clear" w:color="auto" w:fill="FFFFFF"/>
        <w:tabs>
          <w:tab w:val="left" w:pos="1260"/>
        </w:tabs>
        <w:ind w:firstLine="542"/>
        <w:jc w:val="both"/>
        <w:rPr>
          <w:ins w:id="78" w:author="Isakova Svetlana Sergeevna" w:date="2023-10-26T11:41:00Z"/>
          <w:sz w:val="24"/>
          <w:szCs w:val="24"/>
        </w:rPr>
      </w:pPr>
      <w:ins w:id="79" w:author="Isakova Svetlana Sergeevna" w:date="2023-10-26T11:41:00Z">
        <w:r w:rsidRPr="00EE1F38">
          <w:rPr>
            <w:sz w:val="24"/>
            <w:szCs w:val="24"/>
          </w:rPr>
          <w:t xml:space="preserve">        - Участник долевого строительства поручает Застройщику предоставить в Исполняющий Банк вышеуказанные документы для исполнения аккредитива; </w:t>
        </w:r>
      </w:ins>
    </w:p>
    <w:p w14:paraId="7D224F22" w14:textId="77777777" w:rsidR="00554806" w:rsidRPr="00EE1F38" w:rsidRDefault="00554806" w:rsidP="00554806">
      <w:pPr>
        <w:shd w:val="clear" w:color="auto" w:fill="FFFFFF"/>
        <w:tabs>
          <w:tab w:val="left" w:pos="1260"/>
        </w:tabs>
        <w:ind w:firstLine="542"/>
        <w:jc w:val="both"/>
        <w:rPr>
          <w:ins w:id="80" w:author="Isakova Svetlana Sergeevna" w:date="2023-10-26T11:41:00Z"/>
          <w:sz w:val="24"/>
          <w:szCs w:val="24"/>
        </w:rPr>
      </w:pPr>
      <w:ins w:id="81" w:author="Isakova Svetlana Sergeevna" w:date="2023-10-26T11:41:00Z">
        <w:r w:rsidRPr="00EE1F38">
          <w:rPr>
            <w:sz w:val="24"/>
            <w:szCs w:val="24"/>
          </w:rPr>
          <w:t xml:space="preserve">        - Затраты Исполняющего Банка, связанные с открытием и проведением расчетов по аккредитиву, относятся на счет Участника долевого строительства с тарифами Исполняющего Банка;</w:t>
        </w:r>
      </w:ins>
    </w:p>
    <w:p w14:paraId="2842D286" w14:textId="77777777" w:rsidR="00554806" w:rsidRPr="00EE1F38" w:rsidRDefault="00554806" w:rsidP="00554806">
      <w:pPr>
        <w:shd w:val="clear" w:color="auto" w:fill="FFFFFF"/>
        <w:tabs>
          <w:tab w:val="left" w:pos="1260"/>
        </w:tabs>
        <w:ind w:firstLine="542"/>
        <w:jc w:val="both"/>
        <w:rPr>
          <w:ins w:id="82" w:author="Isakova Svetlana Sergeevna" w:date="2023-10-26T11:41:00Z"/>
          <w:sz w:val="24"/>
          <w:szCs w:val="24"/>
        </w:rPr>
      </w:pPr>
      <w:ins w:id="83" w:author="Isakova Svetlana Sergeevna" w:date="2023-10-26T11:41:00Z">
        <w:r w:rsidRPr="00EE1F38">
          <w:rPr>
            <w:sz w:val="24"/>
            <w:szCs w:val="24"/>
          </w:rPr>
          <w:tab/>
          <w:t>Закрытие аккредитива производится:</w:t>
        </w:r>
      </w:ins>
    </w:p>
    <w:p w14:paraId="26932C3B" w14:textId="77777777" w:rsidR="00554806" w:rsidRPr="00EE1F38" w:rsidRDefault="00554806" w:rsidP="00554806">
      <w:pPr>
        <w:shd w:val="clear" w:color="auto" w:fill="FFFFFF"/>
        <w:tabs>
          <w:tab w:val="left" w:pos="1260"/>
        </w:tabs>
        <w:ind w:firstLine="542"/>
        <w:jc w:val="both"/>
        <w:rPr>
          <w:ins w:id="84" w:author="Isakova Svetlana Sergeevna" w:date="2023-10-26T11:41:00Z"/>
          <w:sz w:val="24"/>
          <w:szCs w:val="24"/>
        </w:rPr>
      </w:pPr>
      <w:ins w:id="85" w:author="Isakova Svetlana Sergeevna" w:date="2023-10-26T11:41:00Z">
        <w:r w:rsidRPr="00EE1F38">
          <w:rPr>
            <w:sz w:val="24"/>
            <w:szCs w:val="24"/>
          </w:rPr>
          <w:t>- по истечении срока действия аккредитива (с учетом пролонгации (при наличии));</w:t>
        </w:r>
      </w:ins>
    </w:p>
    <w:p w14:paraId="7714AD32" w14:textId="77777777" w:rsidR="00554806" w:rsidRPr="00EE1F38" w:rsidRDefault="00554806" w:rsidP="00554806">
      <w:pPr>
        <w:shd w:val="clear" w:color="auto" w:fill="FFFFFF"/>
        <w:tabs>
          <w:tab w:val="left" w:pos="1260"/>
        </w:tabs>
        <w:ind w:firstLine="542"/>
        <w:jc w:val="both"/>
        <w:rPr>
          <w:ins w:id="86" w:author="Isakova Svetlana Sergeevna" w:date="2023-10-26T11:41:00Z"/>
          <w:sz w:val="24"/>
          <w:szCs w:val="24"/>
        </w:rPr>
      </w:pPr>
      <w:ins w:id="87" w:author="Isakova Svetlana Sergeevna" w:date="2023-10-26T11:41:00Z">
        <w:r w:rsidRPr="00EE1F38">
          <w:rPr>
            <w:sz w:val="24"/>
            <w:szCs w:val="24"/>
          </w:rPr>
          <w:t>- при отказе Получателя средств от использования аккредитива до истечения срока его действия.</w:t>
        </w:r>
      </w:ins>
    </w:p>
    <w:p w14:paraId="6F45483A" w14:textId="77777777" w:rsidR="00554806" w:rsidRPr="00EE1F38" w:rsidRDefault="00554806" w:rsidP="00554806">
      <w:pPr>
        <w:shd w:val="clear" w:color="auto" w:fill="FFFFFF"/>
        <w:tabs>
          <w:tab w:val="left" w:pos="1260"/>
        </w:tabs>
        <w:ind w:firstLine="542"/>
        <w:jc w:val="both"/>
        <w:rPr>
          <w:ins w:id="88" w:author="Isakova Svetlana Sergeevna" w:date="2023-10-26T11:41:00Z"/>
          <w:sz w:val="24"/>
          <w:szCs w:val="24"/>
        </w:rPr>
      </w:pPr>
    </w:p>
    <w:p w14:paraId="4FF0DD05" w14:textId="77777777" w:rsidR="00554806" w:rsidRPr="00EE1F38" w:rsidRDefault="00554806" w:rsidP="00554806">
      <w:pPr>
        <w:shd w:val="clear" w:color="auto" w:fill="FFFFFF"/>
        <w:tabs>
          <w:tab w:val="left" w:pos="1260"/>
        </w:tabs>
        <w:ind w:firstLine="542"/>
        <w:jc w:val="both"/>
        <w:rPr>
          <w:ins w:id="89" w:author="Isakova Svetlana Sergeevna" w:date="2023-10-26T11:41:00Z"/>
          <w:sz w:val="24"/>
          <w:szCs w:val="24"/>
        </w:rPr>
      </w:pPr>
      <w:ins w:id="90" w:author="Isakova Svetlana Sergeevna" w:date="2023-10-26T11:41:00Z">
        <w:r w:rsidRPr="00EE1F38">
          <w:rPr>
            <w:sz w:val="24"/>
            <w:szCs w:val="24"/>
            <w:highlight w:val="yellow"/>
          </w:rPr>
          <w:t>(при аккредитивной форме расчетов – полный аккредитив:)</w:t>
        </w:r>
      </w:ins>
    </w:p>
    <w:p w14:paraId="665BDDB5" w14:textId="77777777" w:rsidR="00554806" w:rsidRPr="00EE1F38" w:rsidRDefault="00554806" w:rsidP="00554806">
      <w:pPr>
        <w:shd w:val="clear" w:color="auto" w:fill="FFFFFF"/>
        <w:tabs>
          <w:tab w:val="left" w:pos="1260"/>
        </w:tabs>
        <w:ind w:firstLine="542"/>
        <w:jc w:val="both"/>
        <w:rPr>
          <w:ins w:id="91" w:author="Isakova Svetlana Sergeevna" w:date="2023-10-26T11:41:00Z"/>
          <w:sz w:val="24"/>
          <w:szCs w:val="24"/>
        </w:rPr>
      </w:pPr>
      <w:ins w:id="92" w:author="Isakova Svetlana Sergeevna" w:date="2023-10-26T11:41:00Z">
        <w:r w:rsidRPr="00EE1F38">
          <w:rPr>
            <w:sz w:val="24"/>
            <w:szCs w:val="24"/>
          </w:rPr>
          <w:t xml:space="preserve">Оплата Цены договора производится Участником долевого строительства с использованием специального счета эскроу в следующем порядке: </w:t>
        </w:r>
      </w:ins>
    </w:p>
    <w:p w14:paraId="6D55613C" w14:textId="77777777" w:rsidR="00554806" w:rsidRPr="00EE1F38" w:rsidRDefault="00554806" w:rsidP="00554806">
      <w:pPr>
        <w:shd w:val="clear" w:color="auto" w:fill="FFFFFF"/>
        <w:tabs>
          <w:tab w:val="left" w:pos="1260"/>
        </w:tabs>
        <w:ind w:firstLine="542"/>
        <w:jc w:val="both"/>
        <w:rPr>
          <w:ins w:id="93" w:author="Isakova Svetlana Sergeevna" w:date="2023-10-26T11:41:00Z"/>
          <w:sz w:val="24"/>
          <w:szCs w:val="24"/>
        </w:rPr>
      </w:pPr>
      <w:ins w:id="94" w:author="Isakova Svetlana Sergeevna" w:date="2023-10-26T11:41:00Z">
        <w:r w:rsidRPr="00EE1F38">
          <w:rPr>
            <w:sz w:val="24"/>
            <w:szCs w:val="24"/>
          </w:rPr>
          <w:t>- сумма в размере _______</w:t>
        </w:r>
        <w:proofErr w:type="gramStart"/>
        <w:r w:rsidRPr="00EE1F38">
          <w:rPr>
            <w:sz w:val="24"/>
            <w:szCs w:val="24"/>
          </w:rPr>
          <w:t>_(</w:t>
        </w:r>
        <w:proofErr w:type="gramEnd"/>
        <w:r w:rsidRPr="00EE1F38">
          <w:rPr>
            <w:sz w:val="24"/>
            <w:szCs w:val="24"/>
          </w:rPr>
          <w:t>________) рублей оплачивается Участником долевого строительства за счет собственных денежных средств, не являющихся заемными/кредитными денежными средствами;</w:t>
        </w:r>
      </w:ins>
    </w:p>
    <w:p w14:paraId="7F803DFE" w14:textId="77777777" w:rsidR="00554806" w:rsidRPr="00EE1F38" w:rsidRDefault="00554806" w:rsidP="00554806">
      <w:pPr>
        <w:shd w:val="clear" w:color="auto" w:fill="FFFFFF"/>
        <w:tabs>
          <w:tab w:val="left" w:pos="1260"/>
        </w:tabs>
        <w:ind w:firstLine="542"/>
        <w:jc w:val="both"/>
        <w:rPr>
          <w:ins w:id="95" w:author="Isakova Svetlana Sergeevna" w:date="2023-10-26T11:41:00Z"/>
          <w:sz w:val="24"/>
          <w:szCs w:val="24"/>
        </w:rPr>
      </w:pPr>
      <w:ins w:id="96" w:author="Isakova Svetlana Sergeevna" w:date="2023-10-26T11:41:00Z">
        <w:r w:rsidRPr="00EE1F38">
          <w:rPr>
            <w:sz w:val="24"/>
            <w:szCs w:val="24"/>
          </w:rPr>
          <w:t xml:space="preserve">- сумма в размере ________(________) рублей оплачивается за счет кредитных средств, предоставленных Участнику долевого строительства Публичным акционерным обществом «Промсвязьбанк», зарегистрированным Центральным Банком Российской Федерации 16 июля 2001 года за № 3251, Генеральная лицензия Центрального банка Российской Федерации на совершение банковских операций № 3251 от 17.12.2014 года, ИНН 7744000912, внесенное Межрайонной инспекцией Министерства Российской Федерации по налогам и сборам № 39 по г. Москве в Единый государственный реестр юридических лиц 26 июля 2002 года за основным государственным регистрационным номером 1027739019142, местонахождение: 109052, г. Москва, улица Смирновская, дом 10, строение 22, корреспондентский счет № 30101810400000000555 в ГУ Банка России  по ЦФО (далее по тексту – «Банк» или «Кредитор») на основании Кредитного договора </w:t>
        </w:r>
        <w:r w:rsidRPr="00EE1F38">
          <w:rPr>
            <w:sz w:val="24"/>
            <w:szCs w:val="24"/>
          </w:rPr>
          <w:lastRenderedPageBreak/>
          <w:t xml:space="preserve">№___________от __________г. (далее – Кредитный договор) заключенного в городе _____ между Банком и _________(ФИО Заемщика). </w:t>
        </w:r>
      </w:ins>
    </w:p>
    <w:p w14:paraId="75D73B92" w14:textId="77777777" w:rsidR="00554806" w:rsidRPr="00EE1F38" w:rsidRDefault="00554806" w:rsidP="00554806">
      <w:pPr>
        <w:shd w:val="clear" w:color="auto" w:fill="FFFFFF"/>
        <w:tabs>
          <w:tab w:val="left" w:pos="1260"/>
        </w:tabs>
        <w:ind w:firstLine="542"/>
        <w:jc w:val="both"/>
        <w:rPr>
          <w:ins w:id="97" w:author="Isakova Svetlana Sergeevna" w:date="2023-10-26T11:41:00Z"/>
          <w:sz w:val="24"/>
          <w:szCs w:val="24"/>
        </w:rPr>
      </w:pPr>
      <w:ins w:id="98" w:author="Isakova Svetlana Sergeevna" w:date="2023-10-26T11:41:00Z">
        <w:r w:rsidRPr="00EE1F38">
          <w:rPr>
            <w:sz w:val="24"/>
            <w:szCs w:val="24"/>
          </w:rPr>
          <w:t xml:space="preserve">Кредит, согласно Кредитному договору, предоставляется Кредитором Участнику долевого строительства для целей приобретения Объекта долевого строительства путем участия в долевом строительстве жилого дома, в </w:t>
        </w:r>
        <w:proofErr w:type="gramStart"/>
        <w:r w:rsidRPr="00EE1F38">
          <w:rPr>
            <w:sz w:val="24"/>
            <w:szCs w:val="24"/>
          </w:rPr>
          <w:t>размере  _</w:t>
        </w:r>
        <w:proofErr w:type="gramEnd"/>
        <w:r w:rsidRPr="00EE1F38">
          <w:rPr>
            <w:sz w:val="24"/>
            <w:szCs w:val="24"/>
          </w:rPr>
          <w:t>_______ (___________) рублей РФ.</w:t>
        </w:r>
      </w:ins>
    </w:p>
    <w:p w14:paraId="5D154B72" w14:textId="77777777" w:rsidR="00554806" w:rsidRPr="00EE1F38" w:rsidRDefault="00554806" w:rsidP="00554806">
      <w:pPr>
        <w:shd w:val="clear" w:color="auto" w:fill="FFFFFF"/>
        <w:tabs>
          <w:tab w:val="left" w:pos="1260"/>
        </w:tabs>
        <w:ind w:firstLine="542"/>
        <w:jc w:val="both"/>
        <w:rPr>
          <w:ins w:id="99" w:author="Isakova Svetlana Sergeevna" w:date="2023-10-26T11:41:00Z"/>
          <w:sz w:val="24"/>
          <w:szCs w:val="24"/>
        </w:rPr>
      </w:pPr>
      <w:ins w:id="100" w:author="Isakova Svetlana Sergeevna" w:date="2023-10-26T11:41:00Z">
        <w:r w:rsidRPr="00EE1F38">
          <w:rPr>
            <w:sz w:val="24"/>
            <w:szCs w:val="24"/>
          </w:rPr>
          <w:t xml:space="preserve">Права требования по настоящему Договору (а по завершении строительства – Объект долевого строительства) находятся в залоге у Банка в силу закона с момента государственной регистрации залога (ипотеки) на права требования и Объект долевого строительства в Едином государственном реестре недвижимости. Участник долевого строительства обязан обратиться в орган, осуществляющий государственную регистрацию недвижимости, с заявлением о государственной регистрации такой ипотеки при регистрации настоящего Договора (в отношении ипотеки прав требования по настоящему Договору) и права собственности на Объект долевого строительства (в отношении ипотеки квартиры). </w:t>
        </w:r>
      </w:ins>
    </w:p>
    <w:p w14:paraId="14FC348D" w14:textId="77777777" w:rsidR="00554806" w:rsidRPr="00EE1F38" w:rsidRDefault="00554806" w:rsidP="00554806">
      <w:pPr>
        <w:shd w:val="clear" w:color="auto" w:fill="FFFFFF"/>
        <w:tabs>
          <w:tab w:val="left" w:pos="1260"/>
        </w:tabs>
        <w:ind w:firstLine="542"/>
        <w:jc w:val="both"/>
        <w:rPr>
          <w:ins w:id="101" w:author="Isakova Svetlana Sergeevna" w:date="2023-10-26T11:41:00Z"/>
          <w:sz w:val="24"/>
          <w:szCs w:val="24"/>
        </w:rPr>
      </w:pPr>
      <w:ins w:id="102" w:author="Isakova Svetlana Sergeevna" w:date="2023-10-26T11:41:00Z">
        <w:r w:rsidRPr="00EE1F38">
          <w:rPr>
            <w:sz w:val="24"/>
            <w:szCs w:val="24"/>
          </w:rPr>
          <w:t>Настоящим Застройщик дает согласие на передачу прав требования Участника долевого строительства по настоящему Договору в залог Банку в обеспечение исполнения обязательств Участника как (заемщика/солидарных заемщиков), по Кредитному договору.</w:t>
        </w:r>
      </w:ins>
    </w:p>
    <w:p w14:paraId="2A78BA6C" w14:textId="77777777" w:rsidR="00554806" w:rsidRPr="00EE1F38" w:rsidRDefault="00554806" w:rsidP="00554806">
      <w:pPr>
        <w:shd w:val="clear" w:color="auto" w:fill="FFFFFF"/>
        <w:tabs>
          <w:tab w:val="left" w:pos="1260"/>
        </w:tabs>
        <w:ind w:firstLine="542"/>
        <w:jc w:val="both"/>
        <w:rPr>
          <w:ins w:id="103" w:author="Isakova Svetlana Sergeevna" w:date="2023-10-26T11:41:00Z"/>
          <w:sz w:val="24"/>
          <w:szCs w:val="24"/>
        </w:rPr>
      </w:pPr>
      <w:ins w:id="104" w:author="Isakova Svetlana Sergeevna" w:date="2023-10-26T11:41:00Z">
        <w:r w:rsidRPr="00EE1F38">
          <w:rPr>
            <w:sz w:val="24"/>
            <w:szCs w:val="24"/>
          </w:rPr>
          <w:t>Для оплаты Цены договора за счет собственных и кредитных денежных средств, Участник долевого строительства за свой счет и своими силами обязуется открыть в течение 5 (Пяти) рабочих дней с даты подписания сторонами настоящего договора аккредитив в ПАО «Промсвязьбанк» (далее – «Исполняющий Банк»), на следующих условиях:</w:t>
        </w:r>
      </w:ins>
    </w:p>
    <w:p w14:paraId="749499B9" w14:textId="77777777" w:rsidR="00554806" w:rsidRPr="00EE1F38" w:rsidRDefault="00554806" w:rsidP="00554806">
      <w:pPr>
        <w:shd w:val="clear" w:color="auto" w:fill="FFFFFF"/>
        <w:tabs>
          <w:tab w:val="left" w:pos="1260"/>
        </w:tabs>
        <w:ind w:firstLine="542"/>
        <w:jc w:val="both"/>
        <w:rPr>
          <w:ins w:id="105" w:author="Isakova Svetlana Sergeevna" w:date="2023-10-26T11:41:00Z"/>
          <w:sz w:val="24"/>
          <w:szCs w:val="24"/>
        </w:rPr>
      </w:pPr>
      <w:ins w:id="106" w:author="Isakova Svetlana Sergeevna" w:date="2023-10-26T11:41:00Z">
        <w:r w:rsidRPr="00EE1F38">
          <w:rPr>
            <w:sz w:val="24"/>
            <w:szCs w:val="24"/>
          </w:rPr>
          <w:t>- Вид аккредитива - безотзывный, покрытый;</w:t>
        </w:r>
      </w:ins>
    </w:p>
    <w:p w14:paraId="03DA3BE8" w14:textId="77777777" w:rsidR="00554806" w:rsidRPr="00EE1F38" w:rsidRDefault="00554806" w:rsidP="00554806">
      <w:pPr>
        <w:shd w:val="clear" w:color="auto" w:fill="FFFFFF"/>
        <w:tabs>
          <w:tab w:val="left" w:pos="1260"/>
        </w:tabs>
        <w:ind w:firstLine="542"/>
        <w:jc w:val="both"/>
        <w:rPr>
          <w:ins w:id="107" w:author="Isakova Svetlana Sergeevna" w:date="2023-10-26T11:41:00Z"/>
          <w:sz w:val="24"/>
          <w:szCs w:val="24"/>
        </w:rPr>
      </w:pPr>
      <w:ins w:id="108" w:author="Isakova Svetlana Sergeevna" w:date="2023-10-26T11:41:00Z">
        <w:r w:rsidRPr="00EE1F38">
          <w:rPr>
            <w:sz w:val="24"/>
            <w:szCs w:val="24"/>
          </w:rPr>
          <w:t xml:space="preserve">-  Сумма аккредитива - _______ (__________________) рублей ___ копеек; </w:t>
        </w:r>
      </w:ins>
    </w:p>
    <w:p w14:paraId="6638E3C2" w14:textId="77777777" w:rsidR="00554806" w:rsidRPr="00EE1F38" w:rsidRDefault="00554806" w:rsidP="00554806">
      <w:pPr>
        <w:shd w:val="clear" w:color="auto" w:fill="FFFFFF"/>
        <w:tabs>
          <w:tab w:val="left" w:pos="1260"/>
        </w:tabs>
        <w:ind w:firstLine="542"/>
        <w:jc w:val="both"/>
        <w:rPr>
          <w:ins w:id="109" w:author="Isakova Svetlana Sergeevna" w:date="2023-10-26T11:41:00Z"/>
          <w:sz w:val="24"/>
          <w:szCs w:val="24"/>
        </w:rPr>
      </w:pPr>
      <w:ins w:id="110" w:author="Isakova Svetlana Sergeevna" w:date="2023-10-26T11:41:00Z">
        <w:r w:rsidRPr="00EE1F38">
          <w:rPr>
            <w:sz w:val="24"/>
            <w:szCs w:val="24"/>
          </w:rPr>
          <w:t>- Срок действия аккредитива – 180 календарных дней с даты открытия в Исполняющем Банке, с возможной пролонгацией срока действия;</w:t>
        </w:r>
      </w:ins>
    </w:p>
    <w:p w14:paraId="2F867753" w14:textId="77777777" w:rsidR="00554806" w:rsidRPr="00EE1F38" w:rsidRDefault="00554806" w:rsidP="00554806">
      <w:pPr>
        <w:shd w:val="clear" w:color="auto" w:fill="FFFFFF"/>
        <w:tabs>
          <w:tab w:val="left" w:pos="1260"/>
        </w:tabs>
        <w:ind w:firstLine="542"/>
        <w:jc w:val="both"/>
        <w:rPr>
          <w:ins w:id="111" w:author="Isakova Svetlana Sergeevna" w:date="2023-10-26T11:41:00Z"/>
          <w:sz w:val="24"/>
          <w:szCs w:val="24"/>
        </w:rPr>
      </w:pPr>
      <w:ins w:id="112" w:author="Isakova Svetlana Sergeevna" w:date="2023-10-26T11:41:00Z">
        <w:r w:rsidRPr="00EE1F38">
          <w:rPr>
            <w:sz w:val="24"/>
            <w:szCs w:val="24"/>
          </w:rPr>
          <w:t>- Денежные средства зачисляются Участником долевого строительства на открытый в Исполняющем Банке аккредитив для дальнейшего перечисления средств на счет эскроу, открытый у Эскроу-агента на имя Участника долевого строительства;</w:t>
        </w:r>
      </w:ins>
    </w:p>
    <w:p w14:paraId="549C6991" w14:textId="77777777" w:rsidR="00554806" w:rsidRPr="00EE1F38" w:rsidRDefault="00554806" w:rsidP="00554806">
      <w:pPr>
        <w:shd w:val="clear" w:color="auto" w:fill="FFFFFF"/>
        <w:tabs>
          <w:tab w:val="left" w:pos="1260"/>
        </w:tabs>
        <w:ind w:firstLine="542"/>
        <w:jc w:val="both"/>
        <w:rPr>
          <w:ins w:id="113" w:author="Isakova Svetlana Sergeevna" w:date="2023-10-26T11:41:00Z"/>
          <w:sz w:val="24"/>
          <w:szCs w:val="24"/>
        </w:rPr>
      </w:pPr>
      <w:ins w:id="114" w:author="Isakova Svetlana Sergeevna" w:date="2023-10-26T11:41:00Z">
        <w:r w:rsidRPr="00EE1F38">
          <w:rPr>
            <w:sz w:val="24"/>
            <w:szCs w:val="24"/>
          </w:rPr>
          <w:t>- Условием оплаты аккредитива является предъявление Застройщиком в Исполняющий Банк следующих документов:</w:t>
        </w:r>
      </w:ins>
    </w:p>
    <w:p w14:paraId="0F8AC548" w14:textId="77777777" w:rsidR="00554806" w:rsidRPr="00EE1F38" w:rsidRDefault="00554806" w:rsidP="00554806">
      <w:pPr>
        <w:jc w:val="both"/>
        <w:rPr>
          <w:ins w:id="115" w:author="Isakova Svetlana Sergeevna" w:date="2023-10-26T11:41:00Z"/>
          <w:sz w:val="24"/>
          <w:szCs w:val="24"/>
        </w:rPr>
      </w:pPr>
      <w:ins w:id="116" w:author="Isakova Svetlana Sergeevna" w:date="2023-10-26T11:41:00Z">
        <w:r w:rsidRPr="00EE1F38">
          <w:rPr>
            <w:sz w:val="24"/>
            <w:szCs w:val="24"/>
          </w:rPr>
          <w:t xml:space="preserve">-оригинал настоящего Договора на бумажном носителе, подписанного сторонами и прошедшего государственную регистрацию, и оригинал выписки из ЕГРН, на бумажном носителе, подтверждающей регистрацию настоящего Договора и залога прав Участника долевого строительства по Договору в пользу Банка; </w:t>
        </w:r>
      </w:ins>
    </w:p>
    <w:p w14:paraId="59BF1A52" w14:textId="77777777" w:rsidR="00554806" w:rsidRPr="00EE1F38" w:rsidRDefault="00554806" w:rsidP="00554806">
      <w:pPr>
        <w:jc w:val="both"/>
        <w:rPr>
          <w:ins w:id="117" w:author="Isakova Svetlana Sergeevna" w:date="2023-10-26T11:41:00Z"/>
          <w:sz w:val="24"/>
          <w:szCs w:val="24"/>
        </w:rPr>
      </w:pPr>
      <w:ins w:id="118" w:author="Isakova Svetlana Sergeevna" w:date="2023-10-26T11:41:00Z">
        <w:r w:rsidRPr="00EE1F38">
          <w:rPr>
            <w:sz w:val="24"/>
            <w:szCs w:val="24"/>
          </w:rPr>
          <w:t>либо</w:t>
        </w:r>
      </w:ins>
    </w:p>
    <w:p w14:paraId="13619A5A" w14:textId="77777777" w:rsidR="00554806" w:rsidRPr="00EE1F38" w:rsidRDefault="00554806" w:rsidP="00554806">
      <w:pPr>
        <w:jc w:val="both"/>
        <w:rPr>
          <w:ins w:id="119" w:author="Isakova Svetlana Sergeevna" w:date="2023-10-26T11:41:00Z"/>
          <w:sz w:val="24"/>
          <w:szCs w:val="24"/>
        </w:rPr>
      </w:pPr>
      <w:ins w:id="120" w:author="Isakova Svetlana Sergeevna" w:date="2023-10-26T11:41:00Z">
        <w:r w:rsidRPr="00EE1F38">
          <w:rPr>
            <w:sz w:val="24"/>
            <w:szCs w:val="24"/>
          </w:rPr>
          <w:t>- скан-копия в электронном виде с оригинала настоящего Договора, подписанного сторонами и прошедшего государственную регистрацию и скан-копия в электронном виде с оригинала выписки ЕГРН, заверенной МФЦ, подтверждающей регистрацию настоящего Договора и залога прав Участника долевого строительства по Договору в пользу Банка;</w:t>
        </w:r>
      </w:ins>
    </w:p>
    <w:p w14:paraId="226B2B04" w14:textId="77777777" w:rsidR="00554806" w:rsidRPr="00EE1F38" w:rsidRDefault="00554806" w:rsidP="00554806">
      <w:pPr>
        <w:jc w:val="both"/>
        <w:rPr>
          <w:ins w:id="121" w:author="Isakova Svetlana Sergeevna" w:date="2023-10-26T11:41:00Z"/>
          <w:sz w:val="24"/>
          <w:szCs w:val="24"/>
        </w:rPr>
      </w:pPr>
      <w:ins w:id="122" w:author="Isakova Svetlana Sergeevna" w:date="2023-10-26T11:41:00Z">
        <w:r w:rsidRPr="00EE1F38">
          <w:rPr>
            <w:sz w:val="24"/>
            <w:szCs w:val="24"/>
          </w:rPr>
          <w:t>либо</w:t>
        </w:r>
      </w:ins>
    </w:p>
    <w:p w14:paraId="045DF466" w14:textId="77777777" w:rsidR="00554806" w:rsidRPr="00EE1F38" w:rsidRDefault="00554806" w:rsidP="00554806">
      <w:pPr>
        <w:jc w:val="both"/>
        <w:rPr>
          <w:ins w:id="123" w:author="Isakova Svetlana Sergeevna" w:date="2023-10-26T11:41:00Z"/>
          <w:sz w:val="24"/>
          <w:szCs w:val="24"/>
        </w:rPr>
      </w:pPr>
      <w:ins w:id="124" w:author="Isakova Svetlana Sergeevna" w:date="2023-10-26T11:41:00Z">
        <w:r w:rsidRPr="00EE1F38">
          <w:rPr>
            <w:sz w:val="24"/>
            <w:szCs w:val="24"/>
          </w:rPr>
          <w:t>-Договор  в форме электронного документа, прошедшего гос. регистрацию и подписанного электронной подписью, и выписку из ЕГРН, подтверждающая регистрацию настоящего Договора и залога прав Участника долевого строительства по Договору в пользу Банка, подписанных усиленной квалифицированной электронной подписью государственного регистратора прав совместно с электронными документами, позволяющими проверить  подлинность усиленной квалифицированной электронной подписи государственного регистратора прав, совершенной путем формирования электронного документа.</w:t>
        </w:r>
      </w:ins>
    </w:p>
    <w:p w14:paraId="2375AC85" w14:textId="77777777" w:rsidR="00554806" w:rsidRPr="00EE1F38" w:rsidRDefault="00554806" w:rsidP="00554806">
      <w:pPr>
        <w:shd w:val="clear" w:color="auto" w:fill="FFFFFF"/>
        <w:tabs>
          <w:tab w:val="left" w:pos="1260"/>
        </w:tabs>
        <w:ind w:firstLine="542"/>
        <w:jc w:val="both"/>
        <w:rPr>
          <w:ins w:id="125" w:author="Isakova Svetlana Sergeevna" w:date="2023-10-26T11:41:00Z"/>
          <w:sz w:val="24"/>
          <w:szCs w:val="24"/>
        </w:rPr>
      </w:pPr>
      <w:ins w:id="126" w:author="Isakova Svetlana Sergeevna" w:date="2023-10-26T11:41:00Z">
        <w:r w:rsidRPr="00EE1F38">
          <w:rPr>
            <w:sz w:val="24"/>
            <w:szCs w:val="24"/>
          </w:rPr>
          <w:t>- После предоставления вышеуказанных документов Исполняющий банк перечисляет сумму аккредитива на эскроу-счет не позднее 3 (Трех) календарных дней;</w:t>
        </w:r>
      </w:ins>
    </w:p>
    <w:p w14:paraId="74683E62" w14:textId="77777777" w:rsidR="00554806" w:rsidRPr="00EE1F38" w:rsidRDefault="00554806" w:rsidP="00554806">
      <w:pPr>
        <w:shd w:val="clear" w:color="auto" w:fill="FFFFFF"/>
        <w:tabs>
          <w:tab w:val="left" w:pos="1260"/>
        </w:tabs>
        <w:ind w:firstLine="542"/>
        <w:jc w:val="both"/>
        <w:rPr>
          <w:ins w:id="127" w:author="Isakova Svetlana Sergeevna" w:date="2023-10-26T11:41:00Z"/>
          <w:sz w:val="24"/>
          <w:szCs w:val="24"/>
        </w:rPr>
      </w:pPr>
      <w:ins w:id="128" w:author="Isakova Svetlana Sergeevna" w:date="2023-10-26T11:41:00Z">
        <w:r w:rsidRPr="00EE1F38">
          <w:rPr>
            <w:sz w:val="24"/>
            <w:szCs w:val="24"/>
          </w:rPr>
          <w:t xml:space="preserve">- Участник долевого строительства поручает Застройщику предоставить в Исполняющий Банк вышеуказанные документы для исполнения аккредитива; </w:t>
        </w:r>
      </w:ins>
    </w:p>
    <w:p w14:paraId="5E2E2E29" w14:textId="77777777" w:rsidR="00554806" w:rsidRPr="00EE1F38" w:rsidRDefault="00554806" w:rsidP="00554806">
      <w:pPr>
        <w:shd w:val="clear" w:color="auto" w:fill="FFFFFF"/>
        <w:tabs>
          <w:tab w:val="left" w:pos="1260"/>
        </w:tabs>
        <w:ind w:firstLine="542"/>
        <w:jc w:val="both"/>
        <w:rPr>
          <w:ins w:id="129" w:author="Isakova Svetlana Sergeevna" w:date="2023-10-26T11:41:00Z"/>
          <w:sz w:val="24"/>
          <w:szCs w:val="24"/>
        </w:rPr>
      </w:pPr>
      <w:ins w:id="130" w:author="Isakova Svetlana Sergeevna" w:date="2023-10-26T11:41:00Z">
        <w:r w:rsidRPr="00EE1F38">
          <w:rPr>
            <w:sz w:val="24"/>
            <w:szCs w:val="24"/>
          </w:rPr>
          <w:t>- Затраты Исполняющего Банка, связанные с открытием и проведением расчетов по аккредитиву, относятся на счет Участника долевого строительства с тарифами Исполняющего Банка;</w:t>
        </w:r>
      </w:ins>
    </w:p>
    <w:p w14:paraId="2CADBEC7" w14:textId="77777777" w:rsidR="00554806" w:rsidRPr="00EE1F38" w:rsidRDefault="00554806" w:rsidP="00554806">
      <w:pPr>
        <w:shd w:val="clear" w:color="auto" w:fill="FFFFFF"/>
        <w:tabs>
          <w:tab w:val="left" w:pos="1260"/>
        </w:tabs>
        <w:ind w:firstLine="542"/>
        <w:jc w:val="both"/>
        <w:rPr>
          <w:ins w:id="131" w:author="Isakova Svetlana Sergeevna" w:date="2023-10-26T11:41:00Z"/>
          <w:sz w:val="24"/>
          <w:szCs w:val="24"/>
        </w:rPr>
      </w:pPr>
      <w:ins w:id="132" w:author="Isakova Svetlana Sergeevna" w:date="2023-10-26T11:41:00Z">
        <w:r w:rsidRPr="00EE1F38">
          <w:rPr>
            <w:sz w:val="24"/>
            <w:szCs w:val="24"/>
          </w:rPr>
          <w:t>Закрытие аккредитива производится:</w:t>
        </w:r>
      </w:ins>
    </w:p>
    <w:p w14:paraId="207C90A4" w14:textId="77777777" w:rsidR="00554806" w:rsidRPr="00EE1F38" w:rsidRDefault="00554806" w:rsidP="00554806">
      <w:pPr>
        <w:shd w:val="clear" w:color="auto" w:fill="FFFFFF"/>
        <w:tabs>
          <w:tab w:val="left" w:pos="1260"/>
        </w:tabs>
        <w:ind w:firstLine="542"/>
        <w:jc w:val="both"/>
        <w:rPr>
          <w:ins w:id="133" w:author="Isakova Svetlana Sergeevna" w:date="2023-10-26T11:41:00Z"/>
          <w:sz w:val="24"/>
          <w:szCs w:val="24"/>
        </w:rPr>
      </w:pPr>
      <w:ins w:id="134" w:author="Isakova Svetlana Sergeevna" w:date="2023-10-26T11:41:00Z">
        <w:r w:rsidRPr="00EE1F38">
          <w:rPr>
            <w:sz w:val="24"/>
            <w:szCs w:val="24"/>
          </w:rPr>
          <w:t>- по истечении срока действия аккредитива (с учетом пролонгации (при наличии));</w:t>
        </w:r>
      </w:ins>
    </w:p>
    <w:p w14:paraId="65C5ADD5" w14:textId="77777777" w:rsidR="00554806" w:rsidRPr="00EE1F38" w:rsidRDefault="00554806" w:rsidP="00554806">
      <w:pPr>
        <w:shd w:val="clear" w:color="auto" w:fill="FFFFFF"/>
        <w:tabs>
          <w:tab w:val="left" w:pos="1260"/>
        </w:tabs>
        <w:ind w:firstLine="542"/>
        <w:jc w:val="both"/>
        <w:rPr>
          <w:ins w:id="135" w:author="Isakova Svetlana Sergeevna" w:date="2023-10-26T11:41:00Z"/>
          <w:sz w:val="24"/>
          <w:szCs w:val="24"/>
        </w:rPr>
      </w:pPr>
      <w:ins w:id="136" w:author="Isakova Svetlana Sergeevna" w:date="2023-10-26T11:41:00Z">
        <w:r w:rsidRPr="00EE1F38">
          <w:rPr>
            <w:sz w:val="24"/>
            <w:szCs w:val="24"/>
          </w:rPr>
          <w:lastRenderedPageBreak/>
          <w:t xml:space="preserve"> - при отказе Получателя средств от использования аккредитива до истечения срока его действия.   </w:t>
        </w:r>
      </w:ins>
    </w:p>
    <w:p w14:paraId="1BAE99FC" w14:textId="77777777" w:rsidR="00554806" w:rsidRPr="00EE1F38" w:rsidRDefault="00554806" w:rsidP="00126EB3">
      <w:pPr>
        <w:pStyle w:val="a3"/>
        <w:tabs>
          <w:tab w:val="left" w:pos="0"/>
        </w:tabs>
        <w:ind w:firstLine="567"/>
      </w:pPr>
    </w:p>
    <w:p w14:paraId="0F4988AC" w14:textId="5766DBDC" w:rsidR="00537FA3" w:rsidRPr="00EE1F38" w:rsidRDefault="00537FA3" w:rsidP="00537FA3">
      <w:pPr>
        <w:pStyle w:val="a3"/>
        <w:tabs>
          <w:tab w:val="left" w:pos="0"/>
        </w:tabs>
        <w:ind w:left="-426" w:firstLine="568"/>
      </w:pPr>
      <w:r w:rsidRPr="00EE1F38">
        <w:t xml:space="preserve">       2.2.1. Сведения об уполномоченном банке (эскроу-агенте):</w:t>
      </w:r>
    </w:p>
    <w:p w14:paraId="130CE3B0" w14:textId="77777777" w:rsidR="00537FA3" w:rsidRPr="00EE1F38" w:rsidRDefault="00537FA3" w:rsidP="00537FA3">
      <w:pPr>
        <w:pStyle w:val="a3"/>
        <w:tabs>
          <w:tab w:val="left" w:pos="0"/>
        </w:tabs>
        <w:ind w:left="-426" w:firstLine="56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376"/>
        <w:gridCol w:w="4377"/>
      </w:tblGrid>
      <w:tr w:rsidR="00EE1F38" w:rsidRPr="00EA1E85" w14:paraId="3371256D" w14:textId="77777777" w:rsidTr="00EA5FA2">
        <w:trPr>
          <w:tblHeader/>
        </w:trPr>
        <w:tc>
          <w:tcPr>
            <w:tcW w:w="865" w:type="dxa"/>
            <w:tcBorders>
              <w:top w:val="single" w:sz="4" w:space="0" w:color="auto"/>
              <w:left w:val="single" w:sz="4" w:space="0" w:color="auto"/>
              <w:bottom w:val="single" w:sz="4" w:space="0" w:color="auto"/>
              <w:right w:val="single" w:sz="4" w:space="0" w:color="auto"/>
            </w:tcBorders>
            <w:hideMark/>
          </w:tcPr>
          <w:p w14:paraId="0D33D1D6" w14:textId="77777777" w:rsidR="00EE1F38" w:rsidRPr="00EA1E85" w:rsidRDefault="00EE1F38" w:rsidP="00EA5FA2">
            <w:pPr>
              <w:pStyle w:val="a3"/>
              <w:tabs>
                <w:tab w:val="left" w:pos="0"/>
              </w:tabs>
              <w:ind w:left="-426" w:firstLine="568"/>
              <w:jc w:val="center"/>
              <w:rPr>
                <w:color w:val="000000"/>
              </w:rPr>
            </w:pPr>
            <w:r w:rsidRPr="00EA1E85">
              <w:rPr>
                <w:color w:val="000000"/>
              </w:rPr>
              <w:t>№/</w:t>
            </w:r>
            <w:proofErr w:type="spellStart"/>
            <w:r w:rsidRPr="00EA1E85">
              <w:rPr>
                <w:color w:val="000000"/>
              </w:rPr>
              <w:t>пп</w:t>
            </w:r>
            <w:proofErr w:type="spellEnd"/>
          </w:p>
        </w:tc>
        <w:tc>
          <w:tcPr>
            <w:tcW w:w="4376" w:type="dxa"/>
            <w:tcBorders>
              <w:top w:val="single" w:sz="4" w:space="0" w:color="auto"/>
              <w:left w:val="single" w:sz="4" w:space="0" w:color="auto"/>
              <w:bottom w:val="single" w:sz="4" w:space="0" w:color="auto"/>
              <w:right w:val="single" w:sz="4" w:space="0" w:color="auto"/>
            </w:tcBorders>
            <w:hideMark/>
          </w:tcPr>
          <w:p w14:paraId="1805BCC9" w14:textId="77777777" w:rsidR="00EE1F38" w:rsidRPr="00EA1E85" w:rsidRDefault="00EE1F38" w:rsidP="00EA5FA2">
            <w:pPr>
              <w:pStyle w:val="a3"/>
              <w:tabs>
                <w:tab w:val="left" w:pos="0"/>
              </w:tabs>
              <w:ind w:left="-426" w:firstLine="568"/>
              <w:jc w:val="center"/>
              <w:rPr>
                <w:color w:val="000000"/>
              </w:rPr>
            </w:pPr>
            <w:r w:rsidRPr="00EA1E85">
              <w:rPr>
                <w:color w:val="000000"/>
              </w:rPr>
              <w:t>Наименование показателя</w:t>
            </w:r>
          </w:p>
        </w:tc>
        <w:tc>
          <w:tcPr>
            <w:tcW w:w="4377" w:type="dxa"/>
            <w:tcBorders>
              <w:top w:val="single" w:sz="4" w:space="0" w:color="auto"/>
              <w:left w:val="single" w:sz="4" w:space="0" w:color="auto"/>
              <w:bottom w:val="single" w:sz="4" w:space="0" w:color="auto"/>
              <w:right w:val="single" w:sz="4" w:space="0" w:color="auto"/>
            </w:tcBorders>
            <w:hideMark/>
          </w:tcPr>
          <w:p w14:paraId="2F282DC8" w14:textId="77777777" w:rsidR="00EE1F38" w:rsidRPr="00EA1E85" w:rsidRDefault="00EE1F38" w:rsidP="00EA5FA2">
            <w:pPr>
              <w:pStyle w:val="a3"/>
              <w:tabs>
                <w:tab w:val="left" w:pos="0"/>
              </w:tabs>
              <w:ind w:left="-426" w:firstLine="568"/>
              <w:jc w:val="center"/>
              <w:rPr>
                <w:color w:val="000000"/>
              </w:rPr>
            </w:pPr>
            <w:r w:rsidRPr="00EA1E85">
              <w:rPr>
                <w:color w:val="000000"/>
              </w:rPr>
              <w:t>Значение показателя</w:t>
            </w:r>
          </w:p>
        </w:tc>
      </w:tr>
      <w:tr w:rsidR="00EE1F38" w:rsidRPr="00EA1E85" w14:paraId="26B4C57F" w14:textId="77777777" w:rsidTr="00EA5FA2">
        <w:trPr>
          <w:tblHeader/>
        </w:trPr>
        <w:tc>
          <w:tcPr>
            <w:tcW w:w="865" w:type="dxa"/>
            <w:tcBorders>
              <w:top w:val="single" w:sz="4" w:space="0" w:color="auto"/>
              <w:left w:val="single" w:sz="4" w:space="0" w:color="auto"/>
              <w:bottom w:val="single" w:sz="4" w:space="0" w:color="auto"/>
              <w:right w:val="single" w:sz="4" w:space="0" w:color="auto"/>
            </w:tcBorders>
            <w:hideMark/>
          </w:tcPr>
          <w:p w14:paraId="16B5A349" w14:textId="77777777" w:rsidR="00EE1F38" w:rsidRPr="00EA1E85" w:rsidRDefault="00EE1F38" w:rsidP="00EA5FA2">
            <w:pPr>
              <w:pStyle w:val="a3"/>
              <w:tabs>
                <w:tab w:val="left" w:pos="0"/>
              </w:tabs>
              <w:ind w:left="-426" w:firstLine="568"/>
              <w:jc w:val="center"/>
              <w:rPr>
                <w:color w:val="000000"/>
              </w:rPr>
            </w:pPr>
            <w:r w:rsidRPr="00EA1E85">
              <w:rPr>
                <w:color w:val="000000"/>
              </w:rPr>
              <w:t>1</w:t>
            </w:r>
          </w:p>
        </w:tc>
        <w:tc>
          <w:tcPr>
            <w:tcW w:w="4376" w:type="dxa"/>
            <w:tcBorders>
              <w:top w:val="single" w:sz="4" w:space="0" w:color="auto"/>
              <w:left w:val="single" w:sz="4" w:space="0" w:color="auto"/>
              <w:bottom w:val="single" w:sz="4" w:space="0" w:color="auto"/>
              <w:right w:val="single" w:sz="4" w:space="0" w:color="auto"/>
            </w:tcBorders>
            <w:hideMark/>
          </w:tcPr>
          <w:p w14:paraId="5145F572" w14:textId="77777777" w:rsidR="00EE1F38" w:rsidRPr="00EA1E85" w:rsidRDefault="00EE1F38" w:rsidP="00EA5FA2">
            <w:pPr>
              <w:pStyle w:val="a3"/>
              <w:tabs>
                <w:tab w:val="left" w:pos="0"/>
              </w:tabs>
              <w:ind w:left="-426" w:firstLine="568"/>
              <w:jc w:val="center"/>
              <w:rPr>
                <w:color w:val="000000"/>
              </w:rPr>
            </w:pPr>
            <w:r w:rsidRPr="00EA1E85">
              <w:rPr>
                <w:color w:val="000000"/>
              </w:rPr>
              <w:t>2</w:t>
            </w:r>
          </w:p>
        </w:tc>
        <w:tc>
          <w:tcPr>
            <w:tcW w:w="4377" w:type="dxa"/>
            <w:tcBorders>
              <w:top w:val="single" w:sz="4" w:space="0" w:color="auto"/>
              <w:left w:val="single" w:sz="4" w:space="0" w:color="auto"/>
              <w:bottom w:val="single" w:sz="4" w:space="0" w:color="auto"/>
              <w:right w:val="single" w:sz="4" w:space="0" w:color="auto"/>
            </w:tcBorders>
            <w:hideMark/>
          </w:tcPr>
          <w:p w14:paraId="03E5ECA9" w14:textId="77777777" w:rsidR="00EE1F38" w:rsidRPr="00EA1E85" w:rsidRDefault="00EE1F38" w:rsidP="00EA5FA2">
            <w:pPr>
              <w:pStyle w:val="a3"/>
              <w:tabs>
                <w:tab w:val="left" w:pos="0"/>
              </w:tabs>
              <w:ind w:left="-426" w:firstLine="568"/>
              <w:jc w:val="center"/>
              <w:rPr>
                <w:color w:val="000000"/>
              </w:rPr>
            </w:pPr>
            <w:r w:rsidRPr="00EA1E85">
              <w:rPr>
                <w:color w:val="000000"/>
              </w:rPr>
              <w:t>3</w:t>
            </w:r>
          </w:p>
        </w:tc>
      </w:tr>
      <w:tr w:rsidR="00EE1F38" w:rsidRPr="00EA1E85" w14:paraId="00A1AB24" w14:textId="77777777" w:rsidTr="00EA5FA2">
        <w:tc>
          <w:tcPr>
            <w:tcW w:w="9618" w:type="dxa"/>
            <w:gridSpan w:val="3"/>
            <w:tcBorders>
              <w:top w:val="single" w:sz="4" w:space="0" w:color="auto"/>
              <w:left w:val="single" w:sz="4" w:space="0" w:color="auto"/>
              <w:bottom w:val="single" w:sz="4" w:space="0" w:color="auto"/>
              <w:right w:val="single" w:sz="4" w:space="0" w:color="auto"/>
            </w:tcBorders>
            <w:vAlign w:val="center"/>
            <w:hideMark/>
          </w:tcPr>
          <w:p w14:paraId="00095229" w14:textId="77777777" w:rsidR="00EE1F38" w:rsidRPr="00EA1E85" w:rsidRDefault="00EE1F38" w:rsidP="00EA5FA2">
            <w:pPr>
              <w:pStyle w:val="a3"/>
              <w:tabs>
                <w:tab w:val="left" w:pos="0"/>
              </w:tabs>
              <w:ind w:left="-426" w:firstLine="568"/>
              <w:jc w:val="center"/>
              <w:rPr>
                <w:color w:val="000000"/>
              </w:rPr>
            </w:pPr>
            <w:r w:rsidRPr="00EA1E85">
              <w:rPr>
                <w:color w:val="000000"/>
              </w:rPr>
              <w:t>Наименование</w:t>
            </w:r>
          </w:p>
        </w:tc>
      </w:tr>
      <w:tr w:rsidR="00EE1F38" w:rsidRPr="00EA1E85" w14:paraId="184639DE" w14:textId="77777777" w:rsidTr="00EA5FA2">
        <w:tc>
          <w:tcPr>
            <w:tcW w:w="865" w:type="dxa"/>
            <w:tcBorders>
              <w:top w:val="single" w:sz="4" w:space="0" w:color="auto"/>
              <w:left w:val="single" w:sz="4" w:space="0" w:color="auto"/>
              <w:bottom w:val="single" w:sz="4" w:space="0" w:color="auto"/>
              <w:right w:val="single" w:sz="4" w:space="0" w:color="auto"/>
            </w:tcBorders>
            <w:hideMark/>
          </w:tcPr>
          <w:p w14:paraId="552F390E" w14:textId="77777777" w:rsidR="00EE1F38" w:rsidRPr="00EA1E85" w:rsidRDefault="00EE1F38" w:rsidP="00EA5FA2">
            <w:pPr>
              <w:pStyle w:val="a3"/>
              <w:tabs>
                <w:tab w:val="left" w:pos="0"/>
              </w:tabs>
              <w:ind w:left="-426" w:firstLine="568"/>
              <w:jc w:val="center"/>
              <w:rPr>
                <w:color w:val="000000"/>
              </w:rPr>
            </w:pPr>
            <w:r w:rsidRPr="00EA1E85">
              <w:rPr>
                <w:color w:val="000000"/>
              </w:rPr>
              <w:t>1</w:t>
            </w:r>
          </w:p>
        </w:tc>
        <w:tc>
          <w:tcPr>
            <w:tcW w:w="4376" w:type="dxa"/>
            <w:tcBorders>
              <w:top w:val="single" w:sz="4" w:space="0" w:color="auto"/>
              <w:left w:val="single" w:sz="4" w:space="0" w:color="auto"/>
              <w:bottom w:val="single" w:sz="4" w:space="0" w:color="auto"/>
              <w:right w:val="single" w:sz="4" w:space="0" w:color="auto"/>
            </w:tcBorders>
            <w:hideMark/>
          </w:tcPr>
          <w:p w14:paraId="0FAC9F54" w14:textId="77777777" w:rsidR="00EE1F38" w:rsidRPr="00EA1E85" w:rsidRDefault="00EE1F38" w:rsidP="00EA5FA2">
            <w:pPr>
              <w:pStyle w:val="a3"/>
              <w:tabs>
                <w:tab w:val="left" w:pos="0"/>
              </w:tabs>
              <w:ind w:firstLine="42"/>
              <w:rPr>
                <w:color w:val="000000"/>
              </w:rPr>
            </w:pPr>
            <w:r w:rsidRPr="00EA1E85">
              <w:rPr>
                <w:color w:val="000000"/>
              </w:rPr>
              <w:t>Полное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6C6921E5" w14:textId="77777777" w:rsidR="00EE1F38" w:rsidRPr="00EA1E85" w:rsidRDefault="00EE1F38" w:rsidP="00EA5FA2">
            <w:pPr>
              <w:pStyle w:val="a3"/>
              <w:tabs>
                <w:tab w:val="left" w:pos="0"/>
              </w:tabs>
              <w:ind w:left="56"/>
              <w:jc w:val="left"/>
              <w:rPr>
                <w:color w:val="000000"/>
              </w:rPr>
            </w:pPr>
            <w:r w:rsidRPr="00EA1E85">
              <w:rPr>
                <w:color w:val="000000"/>
              </w:rPr>
              <w:t xml:space="preserve">ПУБЛИЧНОЕ АКЦИОНЕРНОЕ ОБЩЕСТВО </w:t>
            </w:r>
            <w:r w:rsidRPr="00EA1E85">
              <w:t>«ПРОМСВЯЗЬБАНК»</w:t>
            </w:r>
          </w:p>
        </w:tc>
      </w:tr>
      <w:tr w:rsidR="00EE1F38" w:rsidRPr="00EA1E85" w14:paraId="1D8ABF41" w14:textId="77777777" w:rsidTr="00EA5FA2">
        <w:tc>
          <w:tcPr>
            <w:tcW w:w="865" w:type="dxa"/>
            <w:tcBorders>
              <w:top w:val="single" w:sz="4" w:space="0" w:color="auto"/>
              <w:left w:val="single" w:sz="4" w:space="0" w:color="auto"/>
              <w:bottom w:val="single" w:sz="4" w:space="0" w:color="auto"/>
              <w:right w:val="single" w:sz="4" w:space="0" w:color="auto"/>
            </w:tcBorders>
            <w:hideMark/>
          </w:tcPr>
          <w:p w14:paraId="5926ADDF" w14:textId="77777777" w:rsidR="00EE1F38" w:rsidRPr="00EA1E85" w:rsidRDefault="00EE1F38" w:rsidP="00EA5FA2">
            <w:pPr>
              <w:pStyle w:val="a3"/>
              <w:tabs>
                <w:tab w:val="left" w:pos="0"/>
              </w:tabs>
              <w:ind w:left="-426" w:firstLine="568"/>
              <w:jc w:val="center"/>
              <w:rPr>
                <w:color w:val="000000"/>
              </w:rPr>
            </w:pPr>
            <w:r w:rsidRPr="00EA1E85">
              <w:rPr>
                <w:color w:val="000000"/>
              </w:rPr>
              <w:t>2</w:t>
            </w:r>
          </w:p>
        </w:tc>
        <w:tc>
          <w:tcPr>
            <w:tcW w:w="4376" w:type="dxa"/>
            <w:tcBorders>
              <w:top w:val="single" w:sz="4" w:space="0" w:color="auto"/>
              <w:left w:val="single" w:sz="4" w:space="0" w:color="auto"/>
              <w:bottom w:val="single" w:sz="4" w:space="0" w:color="auto"/>
              <w:right w:val="single" w:sz="4" w:space="0" w:color="auto"/>
            </w:tcBorders>
            <w:hideMark/>
          </w:tcPr>
          <w:p w14:paraId="3BE93501" w14:textId="77777777" w:rsidR="00EE1F38" w:rsidRPr="00EA1E85" w:rsidRDefault="00EE1F38" w:rsidP="00EA5FA2">
            <w:pPr>
              <w:pStyle w:val="a3"/>
              <w:tabs>
                <w:tab w:val="left" w:pos="0"/>
              </w:tabs>
              <w:ind w:firstLine="42"/>
              <w:rPr>
                <w:color w:val="000000"/>
              </w:rPr>
            </w:pPr>
            <w:r w:rsidRPr="00EA1E85">
              <w:rPr>
                <w:color w:val="000000"/>
              </w:rPr>
              <w:t>Сокращенное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7CA33DE7" w14:textId="77777777" w:rsidR="00EE1F38" w:rsidRPr="00EA1E85" w:rsidRDefault="00EE1F38" w:rsidP="00EA5FA2">
            <w:pPr>
              <w:pStyle w:val="a3"/>
              <w:tabs>
                <w:tab w:val="left" w:pos="0"/>
              </w:tabs>
              <w:ind w:left="56"/>
              <w:rPr>
                <w:color w:val="000000"/>
              </w:rPr>
            </w:pPr>
            <w:r w:rsidRPr="00EA1E85">
              <w:t>ПАО «Промсвязьбанк»</w:t>
            </w:r>
          </w:p>
        </w:tc>
      </w:tr>
      <w:tr w:rsidR="00EE1F38" w:rsidRPr="00EA1E85" w14:paraId="3EC4627C" w14:textId="77777777" w:rsidTr="00EA5FA2">
        <w:tc>
          <w:tcPr>
            <w:tcW w:w="865" w:type="dxa"/>
            <w:tcBorders>
              <w:top w:val="single" w:sz="4" w:space="0" w:color="auto"/>
              <w:left w:val="single" w:sz="4" w:space="0" w:color="auto"/>
              <w:bottom w:val="single" w:sz="4" w:space="0" w:color="auto"/>
              <w:right w:val="single" w:sz="4" w:space="0" w:color="auto"/>
            </w:tcBorders>
            <w:hideMark/>
          </w:tcPr>
          <w:p w14:paraId="6ED7EFA9" w14:textId="77777777" w:rsidR="00EE1F38" w:rsidRPr="00EA1E85" w:rsidRDefault="00EE1F38" w:rsidP="00EA5FA2">
            <w:pPr>
              <w:pStyle w:val="a3"/>
              <w:tabs>
                <w:tab w:val="left" w:pos="0"/>
              </w:tabs>
              <w:ind w:left="-426" w:firstLine="568"/>
              <w:jc w:val="center"/>
              <w:rPr>
                <w:color w:val="000000"/>
              </w:rPr>
            </w:pPr>
            <w:r w:rsidRPr="00EA1E85">
              <w:rPr>
                <w:color w:val="000000"/>
              </w:rPr>
              <w:t>3</w:t>
            </w:r>
          </w:p>
        </w:tc>
        <w:tc>
          <w:tcPr>
            <w:tcW w:w="4376" w:type="dxa"/>
            <w:tcBorders>
              <w:top w:val="single" w:sz="4" w:space="0" w:color="auto"/>
              <w:left w:val="single" w:sz="4" w:space="0" w:color="auto"/>
              <w:bottom w:val="single" w:sz="4" w:space="0" w:color="auto"/>
              <w:right w:val="single" w:sz="4" w:space="0" w:color="auto"/>
            </w:tcBorders>
            <w:hideMark/>
          </w:tcPr>
          <w:p w14:paraId="6D12186F" w14:textId="77777777" w:rsidR="00EE1F38" w:rsidRPr="00EA1E85" w:rsidRDefault="00EE1F38" w:rsidP="00EA5FA2">
            <w:pPr>
              <w:pStyle w:val="a3"/>
              <w:tabs>
                <w:tab w:val="left" w:pos="0"/>
              </w:tabs>
              <w:ind w:firstLine="42"/>
              <w:rPr>
                <w:color w:val="000000"/>
              </w:rPr>
            </w:pPr>
            <w:r w:rsidRPr="00EA1E85">
              <w:rPr>
                <w:color w:val="000000"/>
              </w:rPr>
              <w:t>Полное наименование филиала в городе Мариуполь</w:t>
            </w:r>
          </w:p>
        </w:tc>
        <w:tc>
          <w:tcPr>
            <w:tcW w:w="4377" w:type="dxa"/>
            <w:tcBorders>
              <w:top w:val="single" w:sz="4" w:space="0" w:color="auto"/>
              <w:left w:val="single" w:sz="4" w:space="0" w:color="auto"/>
              <w:bottom w:val="single" w:sz="4" w:space="0" w:color="auto"/>
              <w:right w:val="single" w:sz="4" w:space="0" w:color="auto"/>
            </w:tcBorders>
            <w:hideMark/>
          </w:tcPr>
          <w:p w14:paraId="6A4045D8" w14:textId="77777777" w:rsidR="00EE1F38" w:rsidRPr="00EA1E85" w:rsidRDefault="00EE1F38" w:rsidP="00EA5FA2">
            <w:pPr>
              <w:pStyle w:val="a3"/>
              <w:tabs>
                <w:tab w:val="left" w:pos="0"/>
              </w:tabs>
              <w:ind w:left="56"/>
              <w:jc w:val="left"/>
              <w:rPr>
                <w:color w:val="000000"/>
              </w:rPr>
            </w:pPr>
            <w:r w:rsidRPr="00EA1E85">
              <w:rPr>
                <w:color w:val="000000"/>
              </w:rPr>
              <w:t xml:space="preserve">ПУБЛИЧНОЕ АКЦИОНЕРНОЕ ОБЩЕСТВО </w:t>
            </w:r>
            <w:r w:rsidRPr="00EA1E85">
              <w:t>«ПРОМСВЯЗЬБАНК»</w:t>
            </w:r>
          </w:p>
        </w:tc>
      </w:tr>
      <w:tr w:rsidR="00EE1F38" w:rsidRPr="00EA1E85" w14:paraId="448D9D2D" w14:textId="77777777" w:rsidTr="00EA5FA2">
        <w:tc>
          <w:tcPr>
            <w:tcW w:w="865" w:type="dxa"/>
            <w:tcBorders>
              <w:top w:val="single" w:sz="4" w:space="0" w:color="auto"/>
              <w:left w:val="single" w:sz="4" w:space="0" w:color="auto"/>
              <w:bottom w:val="single" w:sz="4" w:space="0" w:color="auto"/>
              <w:right w:val="single" w:sz="4" w:space="0" w:color="auto"/>
            </w:tcBorders>
            <w:hideMark/>
          </w:tcPr>
          <w:p w14:paraId="0F0301EC" w14:textId="77777777" w:rsidR="00EE1F38" w:rsidRPr="00EA1E85" w:rsidRDefault="00EE1F38" w:rsidP="00EA5FA2">
            <w:pPr>
              <w:pStyle w:val="a3"/>
              <w:tabs>
                <w:tab w:val="left" w:pos="0"/>
              </w:tabs>
              <w:ind w:left="-426" w:firstLine="568"/>
              <w:jc w:val="center"/>
              <w:rPr>
                <w:color w:val="000000"/>
              </w:rPr>
            </w:pPr>
            <w:r w:rsidRPr="00EA1E85">
              <w:rPr>
                <w:color w:val="000000"/>
              </w:rPr>
              <w:t>4</w:t>
            </w:r>
          </w:p>
        </w:tc>
        <w:tc>
          <w:tcPr>
            <w:tcW w:w="4376" w:type="dxa"/>
            <w:tcBorders>
              <w:top w:val="single" w:sz="4" w:space="0" w:color="auto"/>
              <w:left w:val="single" w:sz="4" w:space="0" w:color="auto"/>
              <w:bottom w:val="single" w:sz="4" w:space="0" w:color="auto"/>
              <w:right w:val="single" w:sz="4" w:space="0" w:color="auto"/>
            </w:tcBorders>
            <w:hideMark/>
          </w:tcPr>
          <w:p w14:paraId="016D6A2B" w14:textId="77777777" w:rsidR="00EE1F38" w:rsidRPr="00EA1E85" w:rsidRDefault="00EE1F38" w:rsidP="00EA5FA2">
            <w:pPr>
              <w:pStyle w:val="a3"/>
              <w:tabs>
                <w:tab w:val="left" w:pos="0"/>
              </w:tabs>
              <w:ind w:firstLine="42"/>
              <w:rPr>
                <w:color w:val="000000"/>
              </w:rPr>
            </w:pPr>
            <w:r w:rsidRPr="00EA1E85">
              <w:rPr>
                <w:color w:val="000000"/>
              </w:rPr>
              <w:t>Сокращенное наименование филиала в городе Мариуполь</w:t>
            </w:r>
          </w:p>
        </w:tc>
        <w:tc>
          <w:tcPr>
            <w:tcW w:w="4377" w:type="dxa"/>
            <w:tcBorders>
              <w:top w:val="single" w:sz="4" w:space="0" w:color="auto"/>
              <w:left w:val="single" w:sz="4" w:space="0" w:color="auto"/>
              <w:bottom w:val="single" w:sz="4" w:space="0" w:color="auto"/>
              <w:right w:val="single" w:sz="4" w:space="0" w:color="auto"/>
            </w:tcBorders>
            <w:hideMark/>
          </w:tcPr>
          <w:p w14:paraId="5D8EA645" w14:textId="77777777" w:rsidR="00EE1F38" w:rsidRPr="00EA1E85" w:rsidRDefault="00EE1F38" w:rsidP="00EA5FA2">
            <w:pPr>
              <w:pStyle w:val="a3"/>
              <w:tabs>
                <w:tab w:val="left" w:pos="0"/>
              </w:tabs>
              <w:ind w:left="56"/>
              <w:rPr>
                <w:color w:val="000000"/>
              </w:rPr>
            </w:pPr>
            <w:r w:rsidRPr="00EA1E85">
              <w:rPr>
                <w:color w:val="000000"/>
              </w:rPr>
              <w:t xml:space="preserve">ПУБЛИЧНОЕ АКЦИОНЕРНОЕ ОБЩЕСТВО </w:t>
            </w:r>
            <w:r w:rsidRPr="00EA1E85">
              <w:t>«ПРОМСВЯЗЬБАНК»</w:t>
            </w:r>
          </w:p>
        </w:tc>
      </w:tr>
      <w:tr w:rsidR="00EE1F38" w:rsidRPr="00EA1E85" w14:paraId="5F8D6112" w14:textId="77777777" w:rsidTr="00EA5FA2">
        <w:tc>
          <w:tcPr>
            <w:tcW w:w="9618" w:type="dxa"/>
            <w:gridSpan w:val="3"/>
            <w:tcBorders>
              <w:top w:val="single" w:sz="4" w:space="0" w:color="auto"/>
              <w:left w:val="single" w:sz="4" w:space="0" w:color="auto"/>
              <w:bottom w:val="single" w:sz="4" w:space="0" w:color="auto"/>
              <w:right w:val="single" w:sz="4" w:space="0" w:color="auto"/>
            </w:tcBorders>
            <w:vAlign w:val="center"/>
            <w:hideMark/>
          </w:tcPr>
          <w:p w14:paraId="07D3B32C" w14:textId="77777777" w:rsidR="00EE1F38" w:rsidRPr="00EA1E85" w:rsidRDefault="00EE1F38" w:rsidP="00EA5FA2">
            <w:pPr>
              <w:pStyle w:val="a3"/>
              <w:tabs>
                <w:tab w:val="left" w:pos="0"/>
              </w:tabs>
              <w:ind w:left="-426" w:firstLine="568"/>
              <w:jc w:val="center"/>
              <w:rPr>
                <w:color w:val="000000"/>
              </w:rPr>
            </w:pPr>
            <w:r w:rsidRPr="00EA1E85">
              <w:rPr>
                <w:color w:val="000000"/>
              </w:rPr>
              <w:t>Адрес (место нахождения)</w:t>
            </w:r>
          </w:p>
        </w:tc>
      </w:tr>
      <w:tr w:rsidR="00EE1F38" w:rsidRPr="00EA1E85" w14:paraId="252627FD" w14:textId="77777777" w:rsidTr="00EA5FA2">
        <w:tc>
          <w:tcPr>
            <w:tcW w:w="865" w:type="dxa"/>
            <w:tcBorders>
              <w:top w:val="single" w:sz="4" w:space="0" w:color="auto"/>
              <w:left w:val="single" w:sz="4" w:space="0" w:color="auto"/>
              <w:bottom w:val="single" w:sz="4" w:space="0" w:color="auto"/>
              <w:right w:val="single" w:sz="4" w:space="0" w:color="auto"/>
            </w:tcBorders>
            <w:hideMark/>
          </w:tcPr>
          <w:p w14:paraId="4DD1D152" w14:textId="77777777" w:rsidR="00EE1F38" w:rsidRPr="00EA1E85" w:rsidRDefault="00EE1F38" w:rsidP="00EA5FA2">
            <w:pPr>
              <w:pStyle w:val="a3"/>
              <w:tabs>
                <w:tab w:val="left" w:pos="0"/>
              </w:tabs>
              <w:ind w:left="-426" w:firstLine="568"/>
              <w:jc w:val="center"/>
              <w:rPr>
                <w:color w:val="000000"/>
              </w:rPr>
            </w:pPr>
            <w:r w:rsidRPr="00EA1E85">
              <w:rPr>
                <w:color w:val="000000"/>
              </w:rPr>
              <w:t>5</w:t>
            </w:r>
          </w:p>
        </w:tc>
        <w:tc>
          <w:tcPr>
            <w:tcW w:w="4376" w:type="dxa"/>
            <w:tcBorders>
              <w:top w:val="single" w:sz="4" w:space="0" w:color="auto"/>
              <w:left w:val="single" w:sz="4" w:space="0" w:color="auto"/>
              <w:bottom w:val="single" w:sz="4" w:space="0" w:color="auto"/>
              <w:right w:val="single" w:sz="4" w:space="0" w:color="auto"/>
            </w:tcBorders>
            <w:hideMark/>
          </w:tcPr>
          <w:p w14:paraId="05581235" w14:textId="77777777" w:rsidR="00EE1F38" w:rsidRPr="00EA1E85" w:rsidRDefault="00EE1F38" w:rsidP="00EA5FA2">
            <w:pPr>
              <w:pStyle w:val="a3"/>
              <w:tabs>
                <w:tab w:val="left" w:pos="0"/>
              </w:tabs>
              <w:ind w:left="42"/>
              <w:rPr>
                <w:color w:val="000000"/>
              </w:rPr>
            </w:pPr>
            <w:r w:rsidRPr="00EA1E85">
              <w:rPr>
                <w:color w:val="000000"/>
              </w:rPr>
              <w:t>Почтовый индекс</w:t>
            </w:r>
          </w:p>
        </w:tc>
        <w:tc>
          <w:tcPr>
            <w:tcW w:w="4377" w:type="dxa"/>
            <w:tcBorders>
              <w:top w:val="single" w:sz="4" w:space="0" w:color="auto"/>
              <w:left w:val="single" w:sz="4" w:space="0" w:color="auto"/>
              <w:bottom w:val="single" w:sz="4" w:space="0" w:color="auto"/>
              <w:right w:val="single" w:sz="4" w:space="0" w:color="auto"/>
            </w:tcBorders>
            <w:hideMark/>
          </w:tcPr>
          <w:p w14:paraId="1EBF1F72" w14:textId="77777777" w:rsidR="00EE1F38" w:rsidRPr="00EA1E85" w:rsidRDefault="00EE1F38" w:rsidP="00EA5FA2">
            <w:pPr>
              <w:pStyle w:val="a3"/>
              <w:tabs>
                <w:tab w:val="left" w:pos="0"/>
              </w:tabs>
              <w:ind w:left="56"/>
              <w:rPr>
                <w:color w:val="000000"/>
              </w:rPr>
            </w:pPr>
            <w:r w:rsidRPr="00EA1E85">
              <w:t>109052</w:t>
            </w:r>
          </w:p>
        </w:tc>
      </w:tr>
      <w:tr w:rsidR="00EE1F38" w:rsidRPr="00EA1E85" w14:paraId="47483B49" w14:textId="77777777" w:rsidTr="00EA5FA2">
        <w:tc>
          <w:tcPr>
            <w:tcW w:w="865" w:type="dxa"/>
            <w:tcBorders>
              <w:top w:val="single" w:sz="4" w:space="0" w:color="auto"/>
              <w:left w:val="single" w:sz="4" w:space="0" w:color="auto"/>
              <w:bottom w:val="single" w:sz="4" w:space="0" w:color="auto"/>
              <w:right w:val="single" w:sz="4" w:space="0" w:color="auto"/>
            </w:tcBorders>
            <w:hideMark/>
          </w:tcPr>
          <w:p w14:paraId="43D8EB01" w14:textId="77777777" w:rsidR="00EE1F38" w:rsidRPr="00EA1E85" w:rsidRDefault="00EE1F38" w:rsidP="00EA5FA2">
            <w:pPr>
              <w:pStyle w:val="a3"/>
              <w:tabs>
                <w:tab w:val="left" w:pos="0"/>
              </w:tabs>
              <w:ind w:left="-426" w:firstLine="568"/>
              <w:jc w:val="center"/>
              <w:rPr>
                <w:color w:val="000000"/>
              </w:rPr>
            </w:pPr>
            <w:r w:rsidRPr="00EA1E85">
              <w:rPr>
                <w:color w:val="000000"/>
              </w:rPr>
              <w:t>6</w:t>
            </w:r>
          </w:p>
        </w:tc>
        <w:tc>
          <w:tcPr>
            <w:tcW w:w="4376" w:type="dxa"/>
            <w:tcBorders>
              <w:top w:val="single" w:sz="4" w:space="0" w:color="auto"/>
              <w:left w:val="single" w:sz="4" w:space="0" w:color="auto"/>
              <w:bottom w:val="single" w:sz="4" w:space="0" w:color="auto"/>
              <w:right w:val="single" w:sz="4" w:space="0" w:color="auto"/>
            </w:tcBorders>
            <w:hideMark/>
          </w:tcPr>
          <w:p w14:paraId="73BC53E3" w14:textId="77777777" w:rsidR="00EE1F38" w:rsidRPr="00EA1E85" w:rsidRDefault="00EE1F38" w:rsidP="00EA5FA2">
            <w:pPr>
              <w:pStyle w:val="a3"/>
              <w:tabs>
                <w:tab w:val="left" w:pos="0"/>
              </w:tabs>
              <w:ind w:left="42"/>
              <w:rPr>
                <w:color w:val="000000"/>
              </w:rPr>
            </w:pPr>
            <w:r w:rsidRPr="00EA1E85">
              <w:rPr>
                <w:color w:val="000000"/>
              </w:rPr>
              <w:t>Субъект Российской Федерации</w:t>
            </w:r>
          </w:p>
        </w:tc>
        <w:tc>
          <w:tcPr>
            <w:tcW w:w="4377" w:type="dxa"/>
            <w:tcBorders>
              <w:top w:val="single" w:sz="4" w:space="0" w:color="auto"/>
              <w:left w:val="single" w:sz="4" w:space="0" w:color="auto"/>
              <w:bottom w:val="single" w:sz="4" w:space="0" w:color="auto"/>
              <w:right w:val="single" w:sz="4" w:space="0" w:color="auto"/>
            </w:tcBorders>
            <w:hideMark/>
          </w:tcPr>
          <w:p w14:paraId="1AEB1318" w14:textId="77777777" w:rsidR="00EE1F38" w:rsidRPr="00EA1E85" w:rsidRDefault="00EE1F38" w:rsidP="00EA5FA2">
            <w:pPr>
              <w:pStyle w:val="a3"/>
              <w:tabs>
                <w:tab w:val="left" w:pos="0"/>
              </w:tabs>
              <w:ind w:left="56"/>
              <w:rPr>
                <w:color w:val="000000"/>
              </w:rPr>
            </w:pPr>
            <w:r w:rsidRPr="00EA1E85">
              <w:rPr>
                <w:color w:val="000000"/>
              </w:rPr>
              <w:t>ГОРОД МОСКВА</w:t>
            </w:r>
          </w:p>
        </w:tc>
      </w:tr>
      <w:tr w:rsidR="00EE1F38" w:rsidRPr="00EA1E85" w14:paraId="59FA145E" w14:textId="77777777" w:rsidTr="00EA5FA2">
        <w:tc>
          <w:tcPr>
            <w:tcW w:w="865" w:type="dxa"/>
            <w:tcBorders>
              <w:top w:val="single" w:sz="4" w:space="0" w:color="auto"/>
              <w:left w:val="single" w:sz="4" w:space="0" w:color="auto"/>
              <w:bottom w:val="single" w:sz="4" w:space="0" w:color="auto"/>
              <w:right w:val="single" w:sz="4" w:space="0" w:color="auto"/>
            </w:tcBorders>
            <w:hideMark/>
          </w:tcPr>
          <w:p w14:paraId="391748DF" w14:textId="77777777" w:rsidR="00EE1F38" w:rsidRPr="00EA1E85" w:rsidRDefault="00EE1F38" w:rsidP="00EA5FA2">
            <w:pPr>
              <w:pStyle w:val="a3"/>
              <w:tabs>
                <w:tab w:val="left" w:pos="0"/>
              </w:tabs>
              <w:ind w:left="-426" w:firstLine="568"/>
              <w:jc w:val="center"/>
              <w:rPr>
                <w:color w:val="000000"/>
              </w:rPr>
            </w:pPr>
            <w:r w:rsidRPr="00EA1E85">
              <w:rPr>
                <w:color w:val="000000"/>
              </w:rPr>
              <w:t>7</w:t>
            </w:r>
          </w:p>
        </w:tc>
        <w:tc>
          <w:tcPr>
            <w:tcW w:w="4376" w:type="dxa"/>
            <w:tcBorders>
              <w:top w:val="single" w:sz="4" w:space="0" w:color="auto"/>
              <w:left w:val="single" w:sz="4" w:space="0" w:color="auto"/>
              <w:bottom w:val="single" w:sz="4" w:space="0" w:color="auto"/>
              <w:right w:val="single" w:sz="4" w:space="0" w:color="auto"/>
            </w:tcBorders>
            <w:hideMark/>
          </w:tcPr>
          <w:p w14:paraId="4D535553" w14:textId="77777777" w:rsidR="00EE1F38" w:rsidRPr="00EA1E85" w:rsidRDefault="00EE1F38" w:rsidP="00EA5FA2">
            <w:pPr>
              <w:pStyle w:val="a3"/>
              <w:tabs>
                <w:tab w:val="left" w:pos="0"/>
              </w:tabs>
              <w:ind w:left="42"/>
              <w:rPr>
                <w:color w:val="000000"/>
              </w:rPr>
            </w:pPr>
            <w:r w:rsidRPr="00EA1E85">
              <w:rPr>
                <w:color w:val="000000"/>
              </w:rPr>
              <w:t>Улица (проспект, переулок и т.д.)</w:t>
            </w:r>
          </w:p>
        </w:tc>
        <w:tc>
          <w:tcPr>
            <w:tcW w:w="4377" w:type="dxa"/>
            <w:tcBorders>
              <w:top w:val="single" w:sz="4" w:space="0" w:color="auto"/>
              <w:left w:val="single" w:sz="4" w:space="0" w:color="auto"/>
              <w:bottom w:val="single" w:sz="4" w:space="0" w:color="auto"/>
              <w:right w:val="single" w:sz="4" w:space="0" w:color="auto"/>
            </w:tcBorders>
            <w:hideMark/>
          </w:tcPr>
          <w:p w14:paraId="10FD217B" w14:textId="77777777" w:rsidR="00EE1F38" w:rsidRPr="00EA1E85" w:rsidRDefault="00EE1F38" w:rsidP="00EA5FA2">
            <w:pPr>
              <w:pStyle w:val="a3"/>
              <w:tabs>
                <w:tab w:val="left" w:pos="0"/>
              </w:tabs>
              <w:ind w:left="56"/>
              <w:rPr>
                <w:color w:val="000000"/>
              </w:rPr>
            </w:pPr>
            <w:r w:rsidRPr="00EA1E85">
              <w:rPr>
                <w:color w:val="000000"/>
              </w:rPr>
              <w:t xml:space="preserve">УЛИЦА </w:t>
            </w:r>
            <w:r w:rsidRPr="00EA1E85">
              <w:t>Смирновская</w:t>
            </w:r>
          </w:p>
        </w:tc>
      </w:tr>
      <w:tr w:rsidR="00EE1F38" w:rsidRPr="00EA1E85" w14:paraId="4F381909" w14:textId="77777777" w:rsidTr="00EA5FA2">
        <w:tc>
          <w:tcPr>
            <w:tcW w:w="865" w:type="dxa"/>
            <w:tcBorders>
              <w:top w:val="single" w:sz="4" w:space="0" w:color="auto"/>
              <w:left w:val="single" w:sz="4" w:space="0" w:color="auto"/>
              <w:bottom w:val="single" w:sz="4" w:space="0" w:color="auto"/>
              <w:right w:val="single" w:sz="4" w:space="0" w:color="auto"/>
            </w:tcBorders>
            <w:hideMark/>
          </w:tcPr>
          <w:p w14:paraId="69EC4C30" w14:textId="77777777" w:rsidR="00EE1F38" w:rsidRPr="00EA1E85" w:rsidRDefault="00EE1F38" w:rsidP="00EA5FA2">
            <w:pPr>
              <w:pStyle w:val="a3"/>
              <w:tabs>
                <w:tab w:val="left" w:pos="0"/>
              </w:tabs>
              <w:ind w:left="-426" w:firstLine="568"/>
              <w:jc w:val="center"/>
              <w:rPr>
                <w:color w:val="000000"/>
              </w:rPr>
            </w:pPr>
            <w:r w:rsidRPr="00EA1E85">
              <w:rPr>
                <w:color w:val="000000"/>
              </w:rPr>
              <w:t>8</w:t>
            </w:r>
          </w:p>
        </w:tc>
        <w:tc>
          <w:tcPr>
            <w:tcW w:w="4376" w:type="dxa"/>
            <w:tcBorders>
              <w:top w:val="single" w:sz="4" w:space="0" w:color="auto"/>
              <w:left w:val="single" w:sz="4" w:space="0" w:color="auto"/>
              <w:bottom w:val="single" w:sz="4" w:space="0" w:color="auto"/>
              <w:right w:val="single" w:sz="4" w:space="0" w:color="auto"/>
            </w:tcBorders>
            <w:hideMark/>
          </w:tcPr>
          <w:p w14:paraId="2933B8D0" w14:textId="77777777" w:rsidR="00EE1F38" w:rsidRPr="00EA1E85" w:rsidRDefault="00EE1F38" w:rsidP="00EA5FA2">
            <w:pPr>
              <w:pStyle w:val="a3"/>
              <w:tabs>
                <w:tab w:val="left" w:pos="0"/>
              </w:tabs>
              <w:ind w:left="42"/>
              <w:rPr>
                <w:color w:val="000000"/>
              </w:rPr>
            </w:pPr>
            <w:r w:rsidRPr="00EA1E85">
              <w:rPr>
                <w:color w:val="000000"/>
              </w:rPr>
              <w:t>Дом (владение и т.п.)</w:t>
            </w:r>
          </w:p>
        </w:tc>
        <w:tc>
          <w:tcPr>
            <w:tcW w:w="4377" w:type="dxa"/>
            <w:tcBorders>
              <w:top w:val="single" w:sz="4" w:space="0" w:color="auto"/>
              <w:left w:val="single" w:sz="4" w:space="0" w:color="auto"/>
              <w:bottom w:val="single" w:sz="4" w:space="0" w:color="auto"/>
              <w:right w:val="single" w:sz="4" w:space="0" w:color="auto"/>
            </w:tcBorders>
            <w:hideMark/>
          </w:tcPr>
          <w:p w14:paraId="4045C234" w14:textId="77777777" w:rsidR="00EE1F38" w:rsidRPr="00EA1E85" w:rsidRDefault="00EE1F38" w:rsidP="00EA5FA2">
            <w:pPr>
              <w:pStyle w:val="a3"/>
              <w:tabs>
                <w:tab w:val="left" w:pos="0"/>
              </w:tabs>
              <w:ind w:left="56"/>
              <w:rPr>
                <w:color w:val="000000"/>
              </w:rPr>
            </w:pPr>
            <w:r w:rsidRPr="00EA1E85">
              <w:rPr>
                <w:color w:val="000000"/>
              </w:rPr>
              <w:t>ДОМ 10, стр. 22</w:t>
            </w:r>
          </w:p>
        </w:tc>
      </w:tr>
      <w:tr w:rsidR="00EE1F38" w:rsidRPr="00EA1E85" w14:paraId="26A2B253" w14:textId="77777777" w:rsidTr="00EA5FA2">
        <w:tc>
          <w:tcPr>
            <w:tcW w:w="865" w:type="dxa"/>
            <w:tcBorders>
              <w:top w:val="single" w:sz="4" w:space="0" w:color="auto"/>
              <w:left w:val="single" w:sz="4" w:space="0" w:color="auto"/>
              <w:bottom w:val="single" w:sz="4" w:space="0" w:color="auto"/>
              <w:right w:val="single" w:sz="4" w:space="0" w:color="auto"/>
            </w:tcBorders>
            <w:hideMark/>
          </w:tcPr>
          <w:p w14:paraId="3625476F" w14:textId="77777777" w:rsidR="00EE1F38" w:rsidRPr="00EA1E85" w:rsidRDefault="00EE1F38" w:rsidP="00EA5FA2">
            <w:pPr>
              <w:pStyle w:val="a3"/>
              <w:tabs>
                <w:tab w:val="left" w:pos="0"/>
              </w:tabs>
              <w:ind w:left="-426" w:firstLine="568"/>
              <w:jc w:val="center"/>
              <w:rPr>
                <w:color w:val="000000"/>
              </w:rPr>
            </w:pPr>
            <w:r w:rsidRPr="00EA1E85">
              <w:rPr>
                <w:color w:val="000000"/>
              </w:rPr>
              <w:t>9</w:t>
            </w:r>
          </w:p>
        </w:tc>
        <w:tc>
          <w:tcPr>
            <w:tcW w:w="4376" w:type="dxa"/>
            <w:tcBorders>
              <w:top w:val="single" w:sz="4" w:space="0" w:color="auto"/>
              <w:left w:val="single" w:sz="4" w:space="0" w:color="auto"/>
              <w:bottom w:val="single" w:sz="4" w:space="0" w:color="auto"/>
              <w:right w:val="single" w:sz="4" w:space="0" w:color="auto"/>
            </w:tcBorders>
            <w:hideMark/>
          </w:tcPr>
          <w:p w14:paraId="4F324D02" w14:textId="77777777" w:rsidR="00EE1F38" w:rsidRPr="00EA1E85" w:rsidRDefault="00EE1F38" w:rsidP="00EA5FA2">
            <w:pPr>
              <w:pStyle w:val="a3"/>
              <w:tabs>
                <w:tab w:val="left" w:pos="0"/>
              </w:tabs>
              <w:ind w:left="42"/>
              <w:rPr>
                <w:color w:val="000000"/>
              </w:rPr>
            </w:pPr>
            <w:r w:rsidRPr="00EA1E85">
              <w:rPr>
                <w:color w:val="000000"/>
              </w:rPr>
              <w:t>Место нахождения филиала в городе Мариуполь</w:t>
            </w:r>
          </w:p>
        </w:tc>
        <w:tc>
          <w:tcPr>
            <w:tcW w:w="4377" w:type="dxa"/>
            <w:tcBorders>
              <w:top w:val="single" w:sz="4" w:space="0" w:color="auto"/>
              <w:left w:val="single" w:sz="4" w:space="0" w:color="auto"/>
              <w:bottom w:val="single" w:sz="4" w:space="0" w:color="auto"/>
              <w:right w:val="single" w:sz="4" w:space="0" w:color="auto"/>
            </w:tcBorders>
            <w:hideMark/>
          </w:tcPr>
          <w:p w14:paraId="57C11DD7" w14:textId="77777777" w:rsidR="00EE1F38" w:rsidRPr="00EA1E85" w:rsidRDefault="00EE1F38" w:rsidP="00EA5FA2">
            <w:pPr>
              <w:pStyle w:val="a3"/>
              <w:tabs>
                <w:tab w:val="left" w:pos="0"/>
              </w:tabs>
              <w:ind w:left="56"/>
              <w:jc w:val="left"/>
              <w:rPr>
                <w:color w:val="000000"/>
              </w:rPr>
            </w:pPr>
          </w:p>
        </w:tc>
      </w:tr>
      <w:tr w:rsidR="00EE1F38" w:rsidRPr="00EA1E85" w14:paraId="7243ECC4" w14:textId="77777777" w:rsidTr="00EA5FA2">
        <w:tc>
          <w:tcPr>
            <w:tcW w:w="9618" w:type="dxa"/>
            <w:gridSpan w:val="3"/>
            <w:tcBorders>
              <w:top w:val="single" w:sz="4" w:space="0" w:color="auto"/>
              <w:left w:val="single" w:sz="4" w:space="0" w:color="auto"/>
              <w:bottom w:val="single" w:sz="4" w:space="0" w:color="auto"/>
              <w:right w:val="single" w:sz="4" w:space="0" w:color="auto"/>
            </w:tcBorders>
            <w:vAlign w:val="center"/>
            <w:hideMark/>
          </w:tcPr>
          <w:p w14:paraId="4A9FDF3C" w14:textId="77777777" w:rsidR="00EE1F38" w:rsidRPr="00EA1E85" w:rsidRDefault="00EE1F38" w:rsidP="00EA5FA2">
            <w:pPr>
              <w:pStyle w:val="a3"/>
              <w:tabs>
                <w:tab w:val="left" w:pos="0"/>
              </w:tabs>
              <w:ind w:left="-426" w:firstLine="568"/>
              <w:jc w:val="center"/>
              <w:rPr>
                <w:color w:val="000000"/>
              </w:rPr>
            </w:pPr>
            <w:r w:rsidRPr="00EA1E85">
              <w:rPr>
                <w:color w:val="000000"/>
              </w:rPr>
              <w:t>Сведения о регистрации и об учете в налоговом органе</w:t>
            </w:r>
          </w:p>
        </w:tc>
      </w:tr>
      <w:tr w:rsidR="00EE1F38" w:rsidRPr="00EA1E85" w14:paraId="689CFA11" w14:textId="77777777" w:rsidTr="00EA5FA2">
        <w:tc>
          <w:tcPr>
            <w:tcW w:w="865" w:type="dxa"/>
            <w:tcBorders>
              <w:top w:val="single" w:sz="4" w:space="0" w:color="auto"/>
              <w:left w:val="single" w:sz="4" w:space="0" w:color="auto"/>
              <w:bottom w:val="single" w:sz="4" w:space="0" w:color="auto"/>
              <w:right w:val="single" w:sz="4" w:space="0" w:color="auto"/>
            </w:tcBorders>
            <w:hideMark/>
          </w:tcPr>
          <w:p w14:paraId="32DF1197" w14:textId="77777777" w:rsidR="00EE1F38" w:rsidRPr="00EA1E85" w:rsidRDefault="00EE1F38" w:rsidP="00EA5FA2">
            <w:pPr>
              <w:pStyle w:val="a3"/>
              <w:tabs>
                <w:tab w:val="left" w:pos="0"/>
              </w:tabs>
              <w:ind w:left="-426" w:firstLine="568"/>
              <w:jc w:val="center"/>
              <w:rPr>
                <w:color w:val="000000"/>
              </w:rPr>
            </w:pPr>
            <w:r w:rsidRPr="00EA1E85">
              <w:rPr>
                <w:color w:val="000000"/>
              </w:rPr>
              <w:t>10</w:t>
            </w:r>
          </w:p>
        </w:tc>
        <w:tc>
          <w:tcPr>
            <w:tcW w:w="4376" w:type="dxa"/>
            <w:tcBorders>
              <w:top w:val="single" w:sz="4" w:space="0" w:color="auto"/>
              <w:left w:val="single" w:sz="4" w:space="0" w:color="auto"/>
              <w:bottom w:val="single" w:sz="4" w:space="0" w:color="auto"/>
              <w:right w:val="single" w:sz="4" w:space="0" w:color="auto"/>
            </w:tcBorders>
            <w:hideMark/>
          </w:tcPr>
          <w:p w14:paraId="32B2A765" w14:textId="77777777" w:rsidR="00EE1F38" w:rsidRPr="00EA1E85" w:rsidRDefault="00EE1F38" w:rsidP="00EA5FA2">
            <w:pPr>
              <w:pStyle w:val="a3"/>
              <w:tabs>
                <w:tab w:val="left" w:pos="0"/>
              </w:tabs>
              <w:ind w:left="42"/>
              <w:rPr>
                <w:color w:val="000000"/>
              </w:rPr>
            </w:pPr>
            <w:r w:rsidRPr="00EA1E85">
              <w:rPr>
                <w:color w:val="000000"/>
              </w:rPr>
              <w:t>ОГРН</w:t>
            </w:r>
          </w:p>
        </w:tc>
        <w:tc>
          <w:tcPr>
            <w:tcW w:w="4377" w:type="dxa"/>
            <w:tcBorders>
              <w:top w:val="single" w:sz="4" w:space="0" w:color="auto"/>
              <w:left w:val="single" w:sz="4" w:space="0" w:color="auto"/>
              <w:bottom w:val="single" w:sz="4" w:space="0" w:color="auto"/>
              <w:right w:val="single" w:sz="4" w:space="0" w:color="auto"/>
            </w:tcBorders>
          </w:tcPr>
          <w:p w14:paraId="0ACCA9DB" w14:textId="77777777" w:rsidR="00EE1F38" w:rsidRPr="00EA1E85" w:rsidRDefault="00EE1F38" w:rsidP="00EA5FA2">
            <w:pPr>
              <w:pStyle w:val="a3"/>
              <w:tabs>
                <w:tab w:val="left" w:pos="0"/>
              </w:tabs>
              <w:ind w:left="-426" w:firstLine="568"/>
              <w:rPr>
                <w:color w:val="000000"/>
              </w:rPr>
            </w:pPr>
            <w:r w:rsidRPr="00EA1E85">
              <w:rPr>
                <w:color w:val="000000"/>
              </w:rPr>
              <w:t>107739019142</w:t>
            </w:r>
          </w:p>
        </w:tc>
      </w:tr>
      <w:tr w:rsidR="00EE1F38" w:rsidRPr="00EA1E85" w14:paraId="52AD0802" w14:textId="77777777" w:rsidTr="00EA5FA2">
        <w:tc>
          <w:tcPr>
            <w:tcW w:w="865" w:type="dxa"/>
            <w:tcBorders>
              <w:top w:val="single" w:sz="4" w:space="0" w:color="auto"/>
              <w:left w:val="single" w:sz="4" w:space="0" w:color="auto"/>
              <w:bottom w:val="single" w:sz="4" w:space="0" w:color="auto"/>
              <w:right w:val="single" w:sz="4" w:space="0" w:color="auto"/>
            </w:tcBorders>
            <w:hideMark/>
          </w:tcPr>
          <w:p w14:paraId="69325143" w14:textId="77777777" w:rsidR="00EE1F38" w:rsidRPr="00EA1E85" w:rsidRDefault="00EE1F38" w:rsidP="00EA5FA2">
            <w:pPr>
              <w:pStyle w:val="a3"/>
              <w:tabs>
                <w:tab w:val="left" w:pos="0"/>
              </w:tabs>
              <w:ind w:left="-426" w:firstLine="568"/>
              <w:jc w:val="center"/>
              <w:rPr>
                <w:color w:val="000000"/>
              </w:rPr>
            </w:pPr>
            <w:r w:rsidRPr="00EA1E85">
              <w:rPr>
                <w:color w:val="000000"/>
              </w:rPr>
              <w:t>11</w:t>
            </w:r>
          </w:p>
        </w:tc>
        <w:tc>
          <w:tcPr>
            <w:tcW w:w="4376" w:type="dxa"/>
            <w:tcBorders>
              <w:top w:val="single" w:sz="4" w:space="0" w:color="auto"/>
              <w:left w:val="single" w:sz="4" w:space="0" w:color="auto"/>
              <w:bottom w:val="single" w:sz="4" w:space="0" w:color="auto"/>
              <w:right w:val="single" w:sz="4" w:space="0" w:color="auto"/>
            </w:tcBorders>
            <w:hideMark/>
          </w:tcPr>
          <w:p w14:paraId="4A64778B" w14:textId="77777777" w:rsidR="00EE1F38" w:rsidRPr="00EA1E85" w:rsidRDefault="00EE1F38" w:rsidP="00EA5FA2">
            <w:pPr>
              <w:pStyle w:val="a3"/>
              <w:tabs>
                <w:tab w:val="left" w:pos="0"/>
              </w:tabs>
              <w:ind w:left="42"/>
              <w:rPr>
                <w:color w:val="000000"/>
              </w:rPr>
            </w:pPr>
            <w:r w:rsidRPr="00EA1E85">
              <w:rPr>
                <w:color w:val="000000"/>
              </w:rPr>
              <w:t>ИНН</w:t>
            </w:r>
          </w:p>
        </w:tc>
        <w:tc>
          <w:tcPr>
            <w:tcW w:w="4377" w:type="dxa"/>
            <w:tcBorders>
              <w:top w:val="single" w:sz="4" w:space="0" w:color="auto"/>
              <w:left w:val="single" w:sz="4" w:space="0" w:color="auto"/>
              <w:bottom w:val="single" w:sz="4" w:space="0" w:color="auto"/>
              <w:right w:val="single" w:sz="4" w:space="0" w:color="auto"/>
            </w:tcBorders>
          </w:tcPr>
          <w:p w14:paraId="0B4AE12C" w14:textId="77777777" w:rsidR="00EE1F38" w:rsidRPr="00EA1E85" w:rsidRDefault="00EE1F38" w:rsidP="00EA5FA2">
            <w:pPr>
              <w:pStyle w:val="a3"/>
              <w:tabs>
                <w:tab w:val="left" w:pos="0"/>
              </w:tabs>
              <w:ind w:left="-426" w:firstLine="568"/>
              <w:rPr>
                <w:color w:val="000000"/>
              </w:rPr>
            </w:pPr>
            <w:r w:rsidRPr="00EA1E85">
              <w:t>7744000912</w:t>
            </w:r>
          </w:p>
        </w:tc>
      </w:tr>
      <w:tr w:rsidR="00EE1F38" w:rsidRPr="00EA1E85" w14:paraId="0752D42F" w14:textId="77777777" w:rsidTr="00EA5FA2">
        <w:tc>
          <w:tcPr>
            <w:tcW w:w="9618" w:type="dxa"/>
            <w:gridSpan w:val="3"/>
            <w:tcBorders>
              <w:top w:val="single" w:sz="4" w:space="0" w:color="auto"/>
              <w:left w:val="single" w:sz="4" w:space="0" w:color="auto"/>
              <w:bottom w:val="single" w:sz="4" w:space="0" w:color="auto"/>
              <w:right w:val="single" w:sz="4" w:space="0" w:color="auto"/>
            </w:tcBorders>
            <w:vAlign w:val="center"/>
            <w:hideMark/>
          </w:tcPr>
          <w:p w14:paraId="53192950" w14:textId="77777777" w:rsidR="00EE1F38" w:rsidRPr="00EA1E85" w:rsidRDefault="00EE1F38" w:rsidP="00EA5FA2">
            <w:pPr>
              <w:pStyle w:val="a3"/>
              <w:tabs>
                <w:tab w:val="left" w:pos="0"/>
              </w:tabs>
              <w:ind w:left="-426" w:firstLine="568"/>
              <w:jc w:val="center"/>
              <w:rPr>
                <w:color w:val="000000"/>
              </w:rPr>
            </w:pPr>
            <w:r w:rsidRPr="00EA1E85">
              <w:rPr>
                <w:color w:val="000000"/>
              </w:rPr>
              <w:t>Контакты</w:t>
            </w:r>
          </w:p>
        </w:tc>
      </w:tr>
      <w:tr w:rsidR="00EE1F38" w:rsidRPr="00EA1E85" w14:paraId="606A3AD7" w14:textId="77777777" w:rsidTr="00EA5FA2">
        <w:tc>
          <w:tcPr>
            <w:tcW w:w="865" w:type="dxa"/>
            <w:tcBorders>
              <w:top w:val="single" w:sz="4" w:space="0" w:color="auto"/>
              <w:left w:val="single" w:sz="4" w:space="0" w:color="auto"/>
              <w:bottom w:val="single" w:sz="4" w:space="0" w:color="auto"/>
              <w:right w:val="single" w:sz="4" w:space="0" w:color="auto"/>
            </w:tcBorders>
            <w:hideMark/>
          </w:tcPr>
          <w:p w14:paraId="0FA2B4B1" w14:textId="77777777" w:rsidR="00EE1F38" w:rsidRPr="00EA1E85" w:rsidRDefault="00EE1F38" w:rsidP="00EA5FA2">
            <w:pPr>
              <w:pStyle w:val="a3"/>
              <w:tabs>
                <w:tab w:val="left" w:pos="0"/>
              </w:tabs>
              <w:ind w:left="-426" w:firstLine="568"/>
              <w:jc w:val="center"/>
              <w:rPr>
                <w:color w:val="000000"/>
              </w:rPr>
            </w:pPr>
            <w:r w:rsidRPr="00EA1E85">
              <w:rPr>
                <w:color w:val="000000"/>
              </w:rPr>
              <w:t>12</w:t>
            </w:r>
          </w:p>
        </w:tc>
        <w:tc>
          <w:tcPr>
            <w:tcW w:w="4376" w:type="dxa"/>
            <w:tcBorders>
              <w:top w:val="single" w:sz="4" w:space="0" w:color="auto"/>
              <w:left w:val="single" w:sz="4" w:space="0" w:color="auto"/>
              <w:bottom w:val="single" w:sz="4" w:space="0" w:color="auto"/>
              <w:right w:val="single" w:sz="4" w:space="0" w:color="auto"/>
            </w:tcBorders>
            <w:hideMark/>
          </w:tcPr>
          <w:p w14:paraId="6FFAA4D1" w14:textId="77777777" w:rsidR="00EE1F38" w:rsidRPr="00EA1E85" w:rsidRDefault="00EE1F38" w:rsidP="00EA5FA2">
            <w:pPr>
              <w:pStyle w:val="a3"/>
              <w:tabs>
                <w:tab w:val="left" w:pos="0"/>
              </w:tabs>
              <w:ind w:left="-426" w:firstLine="568"/>
              <w:rPr>
                <w:color w:val="000000"/>
              </w:rPr>
            </w:pPr>
            <w:r w:rsidRPr="00EA1E85">
              <w:rPr>
                <w:color w:val="000000"/>
              </w:rPr>
              <w:t>Адрес электронной почты</w:t>
            </w:r>
          </w:p>
        </w:tc>
        <w:tc>
          <w:tcPr>
            <w:tcW w:w="4377" w:type="dxa"/>
            <w:tcBorders>
              <w:top w:val="single" w:sz="4" w:space="0" w:color="auto"/>
              <w:left w:val="single" w:sz="4" w:space="0" w:color="auto"/>
              <w:bottom w:val="single" w:sz="4" w:space="0" w:color="auto"/>
              <w:right w:val="single" w:sz="4" w:space="0" w:color="auto"/>
            </w:tcBorders>
            <w:hideMark/>
          </w:tcPr>
          <w:p w14:paraId="7D91E0CE" w14:textId="77777777" w:rsidR="00EE1F38" w:rsidRPr="00EA1E85" w:rsidRDefault="00000000" w:rsidP="00EA5FA2">
            <w:pPr>
              <w:pStyle w:val="a3"/>
              <w:tabs>
                <w:tab w:val="left" w:pos="0"/>
              </w:tabs>
              <w:ind w:left="-426" w:firstLine="568"/>
              <w:rPr>
                <w:color w:val="000000"/>
              </w:rPr>
            </w:pPr>
            <w:hyperlink r:id="rId10" w:history="1">
              <w:r w:rsidR="00EE1F38" w:rsidRPr="00EA1E85">
                <w:rPr>
                  <w:rStyle w:val="ab"/>
                </w:rPr>
                <w:t>escrow@psbank.ru</w:t>
              </w:r>
            </w:hyperlink>
          </w:p>
        </w:tc>
      </w:tr>
      <w:tr w:rsidR="00EE1F38" w:rsidRPr="00EA1E85" w14:paraId="7CCBFF66" w14:textId="77777777" w:rsidTr="00EA5FA2">
        <w:tc>
          <w:tcPr>
            <w:tcW w:w="865" w:type="dxa"/>
            <w:tcBorders>
              <w:top w:val="single" w:sz="4" w:space="0" w:color="auto"/>
              <w:left w:val="single" w:sz="4" w:space="0" w:color="auto"/>
              <w:bottom w:val="single" w:sz="4" w:space="0" w:color="auto"/>
              <w:right w:val="single" w:sz="4" w:space="0" w:color="auto"/>
            </w:tcBorders>
            <w:hideMark/>
          </w:tcPr>
          <w:p w14:paraId="66603B9F" w14:textId="77777777" w:rsidR="00EE1F38" w:rsidRPr="00EA1E85" w:rsidRDefault="00EE1F38" w:rsidP="00EA5FA2">
            <w:pPr>
              <w:pStyle w:val="a3"/>
              <w:tabs>
                <w:tab w:val="left" w:pos="0"/>
              </w:tabs>
              <w:ind w:left="-426" w:firstLine="568"/>
              <w:jc w:val="center"/>
              <w:rPr>
                <w:color w:val="000000"/>
              </w:rPr>
            </w:pPr>
            <w:r w:rsidRPr="00EA1E85">
              <w:rPr>
                <w:color w:val="000000"/>
              </w:rPr>
              <w:t>13</w:t>
            </w:r>
          </w:p>
        </w:tc>
        <w:tc>
          <w:tcPr>
            <w:tcW w:w="4376" w:type="dxa"/>
            <w:tcBorders>
              <w:top w:val="single" w:sz="4" w:space="0" w:color="auto"/>
              <w:left w:val="single" w:sz="4" w:space="0" w:color="auto"/>
              <w:bottom w:val="single" w:sz="4" w:space="0" w:color="auto"/>
              <w:right w:val="single" w:sz="4" w:space="0" w:color="auto"/>
            </w:tcBorders>
            <w:hideMark/>
          </w:tcPr>
          <w:p w14:paraId="14DC23B9" w14:textId="77777777" w:rsidR="00EE1F38" w:rsidRPr="00EA1E85" w:rsidRDefault="00EE1F38" w:rsidP="00EA5FA2">
            <w:pPr>
              <w:pStyle w:val="a3"/>
              <w:tabs>
                <w:tab w:val="left" w:pos="0"/>
              </w:tabs>
              <w:ind w:left="-426" w:firstLine="568"/>
              <w:rPr>
                <w:color w:val="000000"/>
              </w:rPr>
            </w:pPr>
            <w:r w:rsidRPr="00EA1E85">
              <w:rPr>
                <w:color w:val="000000"/>
              </w:rPr>
              <w:t>Номер телефона</w:t>
            </w:r>
          </w:p>
        </w:tc>
        <w:tc>
          <w:tcPr>
            <w:tcW w:w="4377" w:type="dxa"/>
            <w:tcBorders>
              <w:top w:val="single" w:sz="4" w:space="0" w:color="auto"/>
              <w:left w:val="single" w:sz="4" w:space="0" w:color="auto"/>
              <w:bottom w:val="single" w:sz="4" w:space="0" w:color="auto"/>
              <w:right w:val="single" w:sz="4" w:space="0" w:color="auto"/>
            </w:tcBorders>
            <w:hideMark/>
          </w:tcPr>
          <w:p w14:paraId="5C532554" w14:textId="77777777" w:rsidR="00EE1F38" w:rsidRPr="00EA1E85" w:rsidRDefault="00EE1F38" w:rsidP="00EA5FA2">
            <w:pPr>
              <w:pStyle w:val="a3"/>
              <w:tabs>
                <w:tab w:val="left" w:pos="0"/>
              </w:tabs>
              <w:ind w:left="-426" w:firstLine="568"/>
              <w:rPr>
                <w:color w:val="000000"/>
              </w:rPr>
            </w:pPr>
            <w:r w:rsidRPr="00EA1E85">
              <w:t>8(495) 787-33-33</w:t>
            </w:r>
          </w:p>
        </w:tc>
      </w:tr>
    </w:tbl>
    <w:p w14:paraId="54506B91" w14:textId="2BA6C372" w:rsidR="00537FA3" w:rsidRPr="00EE1F38" w:rsidRDefault="00537FA3" w:rsidP="00537FA3">
      <w:pPr>
        <w:pStyle w:val="a3"/>
        <w:tabs>
          <w:tab w:val="left" w:pos="0"/>
        </w:tabs>
        <w:ind w:left="-426" w:firstLine="568"/>
        <w:rPr>
          <w:color w:val="000000"/>
        </w:rPr>
      </w:pPr>
      <w:r w:rsidRPr="00EE1F38">
        <w:rPr>
          <w:color w:val="000000"/>
        </w:rPr>
        <w:t xml:space="preserve">       2.2.2. Депонент – </w:t>
      </w:r>
      <w:r w:rsidR="00292898" w:rsidRPr="00EE1F38">
        <w:rPr>
          <w:color w:val="000000"/>
        </w:rPr>
        <w:t>____________</w:t>
      </w:r>
      <w:r w:rsidR="00DE5930" w:rsidRPr="00EE1F38">
        <w:rPr>
          <w:color w:val="000000"/>
        </w:rPr>
        <w:t xml:space="preserve"> </w:t>
      </w:r>
      <w:r w:rsidRPr="00EE1F38">
        <w:rPr>
          <w:color w:val="000000"/>
        </w:rPr>
        <w:t>(участник долевого строительства)</w:t>
      </w:r>
      <w:r w:rsidRPr="00EE1F38">
        <w:rPr>
          <w:rFonts w:eastAsia="MS Mincho"/>
          <w:bCs/>
          <w:lang w:eastAsia="zh-CN"/>
        </w:rPr>
        <w:t>.</w:t>
      </w:r>
    </w:p>
    <w:p w14:paraId="2C3B8A85" w14:textId="73311385" w:rsidR="00537FA3" w:rsidRPr="00EE1F38" w:rsidRDefault="00537FA3" w:rsidP="00537FA3">
      <w:pPr>
        <w:tabs>
          <w:tab w:val="left" w:pos="0"/>
        </w:tabs>
        <w:ind w:firstLine="142"/>
        <w:jc w:val="both"/>
        <w:rPr>
          <w:sz w:val="24"/>
          <w:szCs w:val="24"/>
        </w:rPr>
      </w:pPr>
      <w:r w:rsidRPr="00EE1F38">
        <w:rPr>
          <w:sz w:val="24"/>
          <w:szCs w:val="24"/>
        </w:rPr>
        <w:t xml:space="preserve">       2.2.3. Бенефициар – </w:t>
      </w:r>
      <w:r w:rsidR="00292898" w:rsidRPr="00EE1F38">
        <w:rPr>
          <w:sz w:val="24"/>
          <w:szCs w:val="24"/>
        </w:rPr>
        <w:t>Общество с ограниченной ответственностью Специализированный застройщик «</w:t>
      </w:r>
      <w:r w:rsidR="00B95242" w:rsidRPr="00EE1F38">
        <w:rPr>
          <w:sz w:val="24"/>
          <w:szCs w:val="24"/>
        </w:rPr>
        <w:t>Строительное управление-2007</w:t>
      </w:r>
      <w:r w:rsidR="00292898" w:rsidRPr="00EE1F38">
        <w:rPr>
          <w:sz w:val="24"/>
          <w:szCs w:val="24"/>
        </w:rPr>
        <w:t>»</w:t>
      </w:r>
      <w:r w:rsidRPr="00EE1F38">
        <w:rPr>
          <w:sz w:val="24"/>
          <w:szCs w:val="24"/>
        </w:rPr>
        <w:t>;</w:t>
      </w:r>
    </w:p>
    <w:p w14:paraId="4007AEA2" w14:textId="564F210D" w:rsidR="001F2841" w:rsidRPr="00EE1F38" w:rsidRDefault="00017ADC" w:rsidP="00126EB3">
      <w:pPr>
        <w:pStyle w:val="a3"/>
        <w:tabs>
          <w:tab w:val="left" w:pos="0"/>
        </w:tabs>
        <w:ind w:firstLine="567"/>
      </w:pPr>
      <w:r w:rsidRPr="00EE1F38">
        <w:t>2.</w:t>
      </w:r>
      <w:r w:rsidR="001F2841" w:rsidRPr="00EE1F38">
        <w:t xml:space="preserve">3. Обязанность участника долевого строительства по уплате </w:t>
      </w:r>
      <w:r w:rsidR="00E84742" w:rsidRPr="00EE1F38">
        <w:t xml:space="preserve">цены </w:t>
      </w:r>
      <w:r w:rsidRPr="00EE1F38">
        <w:t>Договор</w:t>
      </w:r>
      <w:r w:rsidR="00E84742" w:rsidRPr="00EE1F38">
        <w:t>а</w:t>
      </w:r>
      <w:r w:rsidRPr="00EE1F38">
        <w:t xml:space="preserve"> </w:t>
      </w:r>
      <w:r w:rsidR="001F2841" w:rsidRPr="00EE1F38">
        <w:t xml:space="preserve">считается исполненной с момента поступления денежных средств </w:t>
      </w:r>
      <w:r w:rsidR="00E84742" w:rsidRPr="00EE1F38">
        <w:t>в сумме</w:t>
      </w:r>
      <w:r w:rsidR="00D62E3D" w:rsidRPr="00EE1F38">
        <w:t xml:space="preserve">, определенной в п. 2.1. настоящего договора, </w:t>
      </w:r>
      <w:r w:rsidR="001F2841" w:rsidRPr="00EE1F38">
        <w:t xml:space="preserve">на открытый в уполномоченном банке </w:t>
      </w:r>
      <w:r w:rsidR="00E84742" w:rsidRPr="00EE1F38">
        <w:t xml:space="preserve">(эскроу-агенте) </w:t>
      </w:r>
      <w:r w:rsidR="001F2841" w:rsidRPr="00EE1F38">
        <w:t>сч</w:t>
      </w:r>
      <w:r w:rsidRPr="00EE1F38">
        <w:t>ё</w:t>
      </w:r>
      <w:r w:rsidR="001F2841" w:rsidRPr="00EE1F38">
        <w:t>т эскроу.</w:t>
      </w:r>
    </w:p>
    <w:p w14:paraId="6EAB79A3" w14:textId="3B2BED1D" w:rsidR="00D2348D" w:rsidRPr="00EE1F38" w:rsidRDefault="00961CB8" w:rsidP="00126EB3">
      <w:pPr>
        <w:tabs>
          <w:tab w:val="left" w:pos="0"/>
        </w:tabs>
        <w:ind w:firstLine="567"/>
        <w:jc w:val="both"/>
        <w:rPr>
          <w:sz w:val="24"/>
          <w:szCs w:val="24"/>
        </w:rPr>
      </w:pPr>
      <w:r w:rsidRPr="00EE1F38">
        <w:rPr>
          <w:b/>
          <w:sz w:val="24"/>
          <w:szCs w:val="24"/>
        </w:rPr>
        <w:t xml:space="preserve">2.4. </w:t>
      </w:r>
      <w:r w:rsidR="00D2348D" w:rsidRPr="00EE1F38">
        <w:rPr>
          <w:b/>
          <w:sz w:val="24"/>
          <w:szCs w:val="24"/>
        </w:rPr>
        <w:t>В случае нарушения Участником долевого строительства установленного пунктом 2.2. Договора срока оплаты цены Договора Участник долевого строительства обязан уплатить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D2348D" w:rsidRPr="00EE1F38">
        <w:rPr>
          <w:sz w:val="24"/>
          <w:szCs w:val="24"/>
        </w:rPr>
        <w:t xml:space="preserve"> (ч.6 ст.5 Закона 214-ФЗ).</w:t>
      </w:r>
    </w:p>
    <w:p w14:paraId="7BE0806B" w14:textId="36F4609E" w:rsidR="00D2348D" w:rsidRPr="00EE1F38" w:rsidRDefault="00D2348D" w:rsidP="00126EB3">
      <w:pPr>
        <w:pStyle w:val="a3"/>
        <w:tabs>
          <w:tab w:val="left" w:pos="0"/>
        </w:tabs>
        <w:ind w:firstLine="567"/>
      </w:pPr>
      <w:r w:rsidRPr="00EE1F38">
        <w:t>2.</w:t>
      </w:r>
      <w:r w:rsidR="00961CB8" w:rsidRPr="00EE1F38">
        <w:t>5</w:t>
      </w:r>
      <w:r w:rsidRPr="00EE1F38">
        <w:t>. Предусмотренная пунктом 2.</w:t>
      </w:r>
      <w:r w:rsidR="00961CB8" w:rsidRPr="00EE1F38">
        <w:t>4</w:t>
      </w:r>
      <w:r w:rsidRPr="00EE1F38">
        <w:t>.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7B0DDA3E" w14:textId="3B97D86F" w:rsidR="00F66B80" w:rsidRPr="00EE1F38" w:rsidRDefault="00961CB8" w:rsidP="00126EB3">
      <w:pPr>
        <w:tabs>
          <w:tab w:val="left" w:pos="0"/>
        </w:tabs>
        <w:ind w:firstLine="567"/>
        <w:jc w:val="both"/>
        <w:rPr>
          <w:sz w:val="24"/>
          <w:szCs w:val="24"/>
        </w:rPr>
      </w:pPr>
      <w:r w:rsidRPr="00EE1F38">
        <w:rPr>
          <w:sz w:val="24"/>
          <w:szCs w:val="24"/>
        </w:rPr>
        <w:t xml:space="preserve">2.6. </w:t>
      </w:r>
      <w:r w:rsidR="00F66B80" w:rsidRPr="00EE1F38">
        <w:rPr>
          <w:sz w:val="24"/>
          <w:szCs w:val="24"/>
        </w:rPr>
        <w:t xml:space="preserve">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3B34FE55" w14:textId="5D7A74C8" w:rsidR="00F66B80" w:rsidRPr="00EE1F38" w:rsidRDefault="00F66B80" w:rsidP="00126EB3">
      <w:pPr>
        <w:pStyle w:val="a3"/>
        <w:tabs>
          <w:tab w:val="left" w:pos="0"/>
        </w:tabs>
        <w:ind w:firstLine="567"/>
      </w:pPr>
      <w:r w:rsidRPr="00EE1F38">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4159BB08" w14:textId="756FDD50" w:rsidR="00671B58" w:rsidRPr="00EE1F38" w:rsidRDefault="00DD6768" w:rsidP="00671B58">
      <w:pPr>
        <w:pStyle w:val="a3"/>
        <w:tabs>
          <w:tab w:val="left" w:pos="0"/>
        </w:tabs>
        <w:ind w:firstLine="567"/>
      </w:pPr>
      <w:r w:rsidRPr="00EE1F38">
        <w:t>2.</w:t>
      </w:r>
      <w:r w:rsidR="00961CB8" w:rsidRPr="00EE1F38">
        <w:t>7</w:t>
      </w:r>
      <w:r w:rsidRPr="00EE1F38">
        <w:t xml:space="preserve">. </w:t>
      </w:r>
      <w:r w:rsidR="00671B58" w:rsidRPr="00EE1F38">
        <w:t xml:space="preserve">Счет эскроу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w:t>
      </w:r>
      <w:r w:rsidR="00671B58" w:rsidRPr="00EE1F38">
        <w:lastRenderedPageBreak/>
        <w:t xml:space="preserve">установленных Законом 214-ФЗ. Перечень документов, необходимых для открытия и ведения банковского счета, размещается на официальном сайте банка в сети Интернет. Застройщик извещается банком об открытии счета эскроу путем электронного документооборота, согласованного Застройщиком и банком, не позднее даты открытия счета эскроу.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настоящего Договора Сторонами), денежные средства со счета эскроу подлежат возврату </w:t>
      </w:r>
      <w:r w:rsidR="00E115A0" w:rsidRPr="00EE1F38">
        <w:t xml:space="preserve">на залоговый счет </w:t>
      </w:r>
      <w:r w:rsidR="00671B58" w:rsidRPr="00EE1F38">
        <w:t>Участник</w:t>
      </w:r>
      <w:r w:rsidR="00E115A0" w:rsidRPr="00EE1F38">
        <w:t>а</w:t>
      </w:r>
      <w:r w:rsidR="00671B58" w:rsidRPr="00EE1F38">
        <w:t xml:space="preserve"> долевого строительства</w:t>
      </w:r>
      <w:r w:rsidR="00E115A0" w:rsidRPr="00EE1F38">
        <w:t xml:space="preserve"> открытый в ПАО «ПРОМСВЯЗЬБАНК», </w:t>
      </w:r>
      <w:r w:rsidR="00671B58" w:rsidRPr="00EE1F38">
        <w:t>в соответствии с условиями договора счета эскроу.</w:t>
      </w:r>
    </w:p>
    <w:p w14:paraId="5FF551B7" w14:textId="01A7E1E0" w:rsidR="00035D6D" w:rsidRPr="00EE1F38" w:rsidRDefault="00035D6D" w:rsidP="00035D6D">
      <w:pPr>
        <w:pStyle w:val="a3"/>
        <w:tabs>
          <w:tab w:val="left" w:pos="0"/>
        </w:tabs>
        <w:ind w:firstLine="567"/>
      </w:pPr>
      <w:r w:rsidRPr="00EE1F38">
        <w:t>2.8. Денежные средства в сумме цены Договора вносятся Участником долевого строительства на счёт эскроу после регистрации Договора, на срок условного депонирования денежных средств – до «</w:t>
      </w:r>
      <w:r w:rsidR="007E2D0F" w:rsidRPr="00EE1F38">
        <w:t>30</w:t>
      </w:r>
      <w:r w:rsidRPr="00EE1F38">
        <w:t xml:space="preserve">» </w:t>
      </w:r>
      <w:r w:rsidR="007E2D0F" w:rsidRPr="00EE1F38">
        <w:t>декабря</w:t>
      </w:r>
      <w:r w:rsidRPr="00EE1F38">
        <w:t xml:space="preserve"> 20</w:t>
      </w:r>
      <w:r w:rsidR="007E2D0F" w:rsidRPr="00EE1F38">
        <w:t>24</w:t>
      </w:r>
      <w:r w:rsidR="000724FF" w:rsidRPr="00EE1F38">
        <w:t xml:space="preserve"> </w:t>
      </w:r>
      <w:r w:rsidRPr="00EE1F38">
        <w:t>г.</w:t>
      </w:r>
      <w:r w:rsidRPr="00EE1F38">
        <w:rPr>
          <w:rFonts w:eastAsia="Calibri"/>
        </w:rPr>
        <w:t xml:space="preserve"> </w:t>
      </w:r>
    </w:p>
    <w:p w14:paraId="00EB91C6" w14:textId="1302E639" w:rsidR="0043597E" w:rsidRPr="00EE1F38" w:rsidRDefault="0043597E" w:rsidP="00126EB3">
      <w:pPr>
        <w:pStyle w:val="a3"/>
        <w:tabs>
          <w:tab w:val="left" w:pos="709"/>
        </w:tabs>
        <w:ind w:firstLine="567"/>
        <w:rPr>
          <w:i/>
          <w:iCs/>
        </w:rPr>
      </w:pPr>
      <w:r w:rsidRPr="00EE1F38">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EE1F38">
        <w:rPr>
          <w:i/>
          <w:iCs/>
        </w:rPr>
        <w:t xml:space="preserve">«Оплата по Дог. № </w:t>
      </w:r>
      <w:r w:rsidR="00983806" w:rsidRPr="00EE1F38">
        <w:rPr>
          <w:bCs/>
          <w:i/>
        </w:rPr>
        <w:t>___</w:t>
      </w:r>
      <w:r w:rsidR="00A12D42" w:rsidRPr="00EE1F38">
        <w:rPr>
          <w:bCs/>
          <w:i/>
        </w:rPr>
        <w:t>/</w:t>
      </w:r>
      <w:r w:rsidR="00602CFB" w:rsidRPr="00EE1F38">
        <w:rPr>
          <w:bCs/>
          <w:i/>
        </w:rPr>
        <w:t>___</w:t>
      </w:r>
      <w:r w:rsidR="00A12D42" w:rsidRPr="00EE1F38">
        <w:rPr>
          <w:bCs/>
          <w:i/>
        </w:rPr>
        <w:t>/202</w:t>
      </w:r>
      <w:r w:rsidR="00292898" w:rsidRPr="00EE1F38">
        <w:rPr>
          <w:bCs/>
          <w:i/>
        </w:rPr>
        <w:t>___</w:t>
      </w:r>
      <w:r w:rsidRPr="00EE1F38">
        <w:rPr>
          <w:i/>
          <w:iCs/>
        </w:rPr>
        <w:t xml:space="preserve"> участия в долевом </w:t>
      </w:r>
      <w:proofErr w:type="spellStart"/>
      <w:r w:rsidRPr="00EE1F38">
        <w:rPr>
          <w:i/>
          <w:iCs/>
        </w:rPr>
        <w:t>стр-ве</w:t>
      </w:r>
      <w:proofErr w:type="spellEnd"/>
      <w:r w:rsidRPr="00EE1F38">
        <w:rPr>
          <w:i/>
          <w:iCs/>
        </w:rPr>
        <w:t xml:space="preserve"> от </w:t>
      </w:r>
      <w:r w:rsidR="00983806" w:rsidRPr="00EE1F38">
        <w:rPr>
          <w:i/>
        </w:rPr>
        <w:t>_______</w:t>
      </w:r>
      <w:r w:rsidR="00A12D42" w:rsidRPr="00EE1F38">
        <w:rPr>
          <w:i/>
        </w:rPr>
        <w:t xml:space="preserve"> </w:t>
      </w:r>
      <w:r w:rsidRPr="00EE1F38">
        <w:rPr>
          <w:i/>
          <w:iCs/>
        </w:rPr>
        <w:t xml:space="preserve">г. за </w:t>
      </w:r>
      <w:r w:rsidR="00A12D42" w:rsidRPr="00EE1F38">
        <w:rPr>
          <w:i/>
          <w:iCs/>
        </w:rPr>
        <w:t>кв.</w:t>
      </w:r>
      <w:r w:rsidR="002F5098" w:rsidRPr="00EE1F38">
        <w:rPr>
          <w:i/>
          <w:iCs/>
        </w:rPr>
        <w:t>(</w:t>
      </w:r>
      <w:r w:rsidR="002F5098" w:rsidRPr="00EE1F38">
        <w:rPr>
          <w:i/>
          <w:iCs/>
          <w:color w:val="A6A6A6" w:themeColor="background1" w:themeShade="A6"/>
        </w:rPr>
        <w:t>пом.</w:t>
      </w:r>
      <w:r w:rsidR="002F5098" w:rsidRPr="00EE1F38">
        <w:rPr>
          <w:i/>
          <w:iCs/>
        </w:rPr>
        <w:t>)</w:t>
      </w:r>
      <w:r w:rsidR="00A12D42" w:rsidRPr="00EE1F38">
        <w:rPr>
          <w:i/>
          <w:iCs/>
        </w:rPr>
        <w:t xml:space="preserve"> №</w:t>
      </w:r>
      <w:r w:rsidR="00983806" w:rsidRPr="00EE1F38">
        <w:rPr>
          <w:i/>
          <w:iCs/>
        </w:rPr>
        <w:t>______</w:t>
      </w:r>
      <w:r w:rsidR="00572D84" w:rsidRPr="00EE1F38">
        <w:rPr>
          <w:i/>
        </w:rPr>
        <w:t>,</w:t>
      </w:r>
      <w:r w:rsidRPr="00EE1F38">
        <w:rPr>
          <w:i/>
          <w:iCs/>
        </w:rPr>
        <w:t xml:space="preserve"> НДС не облагается».</w:t>
      </w:r>
    </w:p>
    <w:p w14:paraId="0B2B1579" w14:textId="61AC4B25" w:rsidR="00200E7B" w:rsidRPr="00EE1F38" w:rsidRDefault="00200E7B" w:rsidP="00126EB3">
      <w:pPr>
        <w:pStyle w:val="a3"/>
        <w:tabs>
          <w:tab w:val="left" w:pos="709"/>
        </w:tabs>
        <w:ind w:firstLine="567"/>
      </w:pPr>
      <w:r w:rsidRPr="00EE1F38">
        <w:t xml:space="preserve">В случае внесения Участником долевого строительства денежных средств в оплату цены Договора не на счет эскроу, а на иной счет (расчетный счет Застройщика и др.), Участник долевого строительства </w:t>
      </w:r>
      <w:r w:rsidR="00D8424E" w:rsidRPr="00EE1F38">
        <w:t xml:space="preserve">несет риск всех связанных с этим неблагоприятных последствий, в том числе, Участник долевого строительства </w:t>
      </w:r>
      <w:r w:rsidRPr="00EE1F38">
        <w:t>обязан возместить Застройщику</w:t>
      </w:r>
      <w:r w:rsidR="00D8424E" w:rsidRPr="00EE1F38">
        <w:t xml:space="preserve"> </w:t>
      </w:r>
      <w:r w:rsidRPr="00EE1F38">
        <w:t xml:space="preserve">все </w:t>
      </w:r>
      <w:r w:rsidR="00D8424E" w:rsidRPr="00EE1F38">
        <w:t>расходы, понесенные Застройщиком при возврате ошибочно внесенных Участником долевого строительства денежных средств (</w:t>
      </w:r>
      <w:r w:rsidRPr="00EE1F38">
        <w:t>комисси</w:t>
      </w:r>
      <w:r w:rsidR="00D8424E" w:rsidRPr="00EE1F38">
        <w:t>онное вознаграждение</w:t>
      </w:r>
      <w:r w:rsidRPr="00EE1F38">
        <w:t xml:space="preserve"> банка </w:t>
      </w:r>
      <w:r w:rsidR="00D8424E" w:rsidRPr="00EE1F38">
        <w:t>и т.п.).</w:t>
      </w:r>
    </w:p>
    <w:p w14:paraId="6844176B" w14:textId="60B84C9E" w:rsidR="0043597E" w:rsidRPr="00EE1F38" w:rsidRDefault="00961CB8" w:rsidP="00126EB3">
      <w:pPr>
        <w:pStyle w:val="a3"/>
        <w:overflowPunct w:val="0"/>
        <w:ind w:firstLine="567"/>
      </w:pPr>
      <w:r w:rsidRPr="00EE1F38">
        <w:t xml:space="preserve">2.9. </w:t>
      </w:r>
      <w:r w:rsidR="0043597E" w:rsidRPr="00EE1F38">
        <w:t>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w:t>
      </w:r>
      <w:r w:rsidR="00C00313" w:rsidRPr="00EE1F38">
        <w:rPr>
          <w:color w:val="000000"/>
        </w:rPr>
        <w:t xml:space="preserve"> любых иных санкций, а также комиссий банка,</w:t>
      </w:r>
      <w:r w:rsidR="0043597E" w:rsidRPr="00EE1F38">
        <w:t xml:space="preserve"> связанных с нарушением порядка привлечения денежных средств Участника долевого строительства, предусмотренного </w:t>
      </w:r>
      <w:r w:rsidR="0043597E" w:rsidRPr="00EE1F38">
        <w:rPr>
          <w:color w:val="000000"/>
        </w:rPr>
        <w:t xml:space="preserve">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43597E" w:rsidRPr="00EE1F38">
        <w:t xml:space="preserve">на основании письменного требования Застройщика в срок не позднее 3 (трех) рабочих дней с даты получения указанного требования. </w:t>
      </w:r>
    </w:p>
    <w:p w14:paraId="7B67B947" w14:textId="512D1939" w:rsidR="00C07793" w:rsidRPr="00EE1F38" w:rsidRDefault="0043597E" w:rsidP="00126EB3">
      <w:pPr>
        <w:pStyle w:val="a3"/>
        <w:tabs>
          <w:tab w:val="left" w:pos="0"/>
        </w:tabs>
        <w:ind w:firstLine="567"/>
        <w:rPr>
          <w:iCs/>
        </w:rPr>
      </w:pPr>
      <w:r w:rsidRPr="00EE1F38">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w:t>
      </w:r>
      <w:r w:rsidR="008B51BC" w:rsidRPr="00EE1F38">
        <w:t xml:space="preserve">счёт </w:t>
      </w:r>
      <w:r w:rsidRPr="00EE1F38">
        <w:t xml:space="preserve">эскроу Застройщик вправе направить </w:t>
      </w:r>
      <w:r w:rsidR="00DC0EA4" w:rsidRPr="00EE1F38">
        <w:t>у</w:t>
      </w:r>
      <w:r w:rsidRPr="00EE1F38">
        <w:t xml:space="preserve">полномоченному банку </w:t>
      </w:r>
      <w:r w:rsidR="00DC0EA4" w:rsidRPr="00EE1F38">
        <w:t>(эскроу-агенту)_</w:t>
      </w:r>
      <w:r w:rsidRPr="00EE1F38">
        <w:t>на адрес электронной почты</w:t>
      </w:r>
      <w:r w:rsidR="00C07793" w:rsidRPr="00EE1F38">
        <w:t xml:space="preserve"> escrow@psbank.ru</w:t>
      </w:r>
      <w:r w:rsidR="00C07793" w:rsidRPr="00EE1F38">
        <w:rPr>
          <w:iCs/>
        </w:rPr>
        <w:t xml:space="preserve"> </w:t>
      </w:r>
      <w:r w:rsidR="00C07793" w:rsidRPr="00EE1F38">
        <w:t xml:space="preserve"> скан-копию в электронном виде с оригинала настоящего Договора, подписанного сторонами и прошедшего государственную регистрацию и скан-копию в электронном виде с оригинала выписки ЕГРН, заверенной МФЦ, подтверждающей регистрацию настоящего Договора и залога прав Участника долевого строительства по Договору в пользу Банка.</w:t>
      </w:r>
    </w:p>
    <w:p w14:paraId="097493A8" w14:textId="379F6F80" w:rsidR="00954F24" w:rsidRPr="00EE1F38" w:rsidRDefault="005066D8" w:rsidP="00126EB3">
      <w:pPr>
        <w:pStyle w:val="a3"/>
        <w:tabs>
          <w:tab w:val="left" w:pos="0"/>
        </w:tabs>
        <w:ind w:firstLine="567"/>
      </w:pPr>
      <w:r w:rsidRPr="00EE1F38">
        <w:t>2.</w:t>
      </w:r>
      <w:r w:rsidR="00961CB8" w:rsidRPr="00EE1F38">
        <w:t>10</w:t>
      </w:r>
      <w:r w:rsidRPr="00EE1F38">
        <w:t>.</w:t>
      </w:r>
      <w:r w:rsidR="00954F24" w:rsidRPr="00EE1F38">
        <w:t xml:space="preserve"> Проценты на сумму денежных средств, находящихся на </w:t>
      </w:r>
      <w:r w:rsidR="008B51BC" w:rsidRPr="00EE1F38">
        <w:t xml:space="preserve">счёте </w:t>
      </w:r>
      <w:r w:rsidR="00954F24" w:rsidRPr="00EE1F38">
        <w:t xml:space="preserve">эскроу, не начисляются. Вознаграждение уполномоченному банку, являющемуся эскроу-агентом по </w:t>
      </w:r>
      <w:r w:rsidR="0044083F" w:rsidRPr="00EE1F38">
        <w:t xml:space="preserve">счёту </w:t>
      </w:r>
      <w:r w:rsidR="00954F24" w:rsidRPr="00EE1F38">
        <w:t>эскроу, не выплачивается.</w:t>
      </w:r>
    </w:p>
    <w:p w14:paraId="4E0227D5" w14:textId="6CD04789" w:rsidR="005E6A5E" w:rsidRPr="00EE1F38" w:rsidRDefault="005066D8" w:rsidP="00126EB3">
      <w:pPr>
        <w:autoSpaceDE w:val="0"/>
        <w:autoSpaceDN w:val="0"/>
        <w:adjustRightInd w:val="0"/>
        <w:ind w:firstLine="567"/>
        <w:jc w:val="both"/>
        <w:rPr>
          <w:rFonts w:eastAsia="Calibri"/>
          <w:sz w:val="24"/>
          <w:szCs w:val="24"/>
        </w:rPr>
      </w:pPr>
      <w:r w:rsidRPr="00EE1F38">
        <w:rPr>
          <w:sz w:val="24"/>
          <w:szCs w:val="24"/>
        </w:rPr>
        <w:t>2.</w:t>
      </w:r>
      <w:r w:rsidR="00961CB8" w:rsidRPr="00EE1F38">
        <w:rPr>
          <w:sz w:val="24"/>
          <w:szCs w:val="24"/>
        </w:rPr>
        <w:t>11</w:t>
      </w:r>
      <w:r w:rsidRPr="00EE1F38">
        <w:rPr>
          <w:sz w:val="24"/>
          <w:szCs w:val="24"/>
        </w:rPr>
        <w:t>.</w:t>
      </w:r>
      <w:r w:rsidR="00954F24" w:rsidRPr="00EE1F38">
        <w:rPr>
          <w:sz w:val="24"/>
          <w:szCs w:val="24"/>
        </w:rPr>
        <w:t xml:space="preserve"> Внесенные на </w:t>
      </w:r>
      <w:r w:rsidR="0044083F" w:rsidRPr="00EE1F38">
        <w:rPr>
          <w:sz w:val="24"/>
          <w:szCs w:val="24"/>
        </w:rPr>
        <w:t xml:space="preserve">счёт </w:t>
      </w:r>
      <w:r w:rsidR="00954F24" w:rsidRPr="00EE1F38">
        <w:rPr>
          <w:sz w:val="24"/>
          <w:szCs w:val="24"/>
        </w:rPr>
        <w:t xml:space="preserve">эскроу денежные средства не позднее </w:t>
      </w:r>
      <w:r w:rsidR="0044083F" w:rsidRPr="00EE1F38">
        <w:rPr>
          <w:sz w:val="24"/>
          <w:szCs w:val="24"/>
        </w:rPr>
        <w:t>10 (</w:t>
      </w:r>
      <w:r w:rsidR="00954F24" w:rsidRPr="00EE1F38">
        <w:rPr>
          <w:sz w:val="24"/>
          <w:szCs w:val="24"/>
        </w:rPr>
        <w:t>десяти</w:t>
      </w:r>
      <w:r w:rsidR="0044083F" w:rsidRPr="00EE1F38">
        <w:rPr>
          <w:sz w:val="24"/>
          <w:szCs w:val="24"/>
        </w:rPr>
        <w:t>)</w:t>
      </w:r>
      <w:r w:rsidR="00954F24" w:rsidRPr="00EE1F38">
        <w:rPr>
          <w:sz w:val="24"/>
          <w:szCs w:val="24"/>
        </w:rPr>
        <w:t xml:space="preserve"> рабочих дней </w:t>
      </w:r>
      <w:r w:rsidR="005E6A5E" w:rsidRPr="00EE1F38">
        <w:rPr>
          <w:rFonts w:eastAsia="Calibri"/>
          <w:sz w:val="24"/>
          <w:szCs w:val="24"/>
        </w:rPr>
        <w:t>после представления Застройщиком способом, предусмотренным договором эскроу, уполномоченному банку разрешения на ввод в эксплуатацию Дома или сведений о размещении в единой информационной системе жилищного строительства этой информации, перечисляются эскроу-агентом Застройщику либо направляются на оплату обязательств Застройщика по кредитному договору (договору займа), если кредитный договор (договор займа)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 займа), или на открытый в уполномоченном банке залоговый счет Застройщика</w:t>
      </w:r>
      <w:r w:rsidR="005B66D0">
        <w:rPr>
          <w:rFonts w:eastAsia="Calibri"/>
          <w:sz w:val="24"/>
          <w:szCs w:val="24"/>
        </w:rPr>
        <w:t xml:space="preserve"> № </w:t>
      </w:r>
      <w:r w:rsidR="005B66D0" w:rsidRPr="003B160A">
        <w:rPr>
          <w:sz w:val="24"/>
          <w:szCs w:val="24"/>
        </w:rPr>
        <w:t>40702810809300335828</w:t>
      </w:r>
      <w:r w:rsidR="005E6A5E" w:rsidRPr="00EE1F38">
        <w:rPr>
          <w:rFonts w:eastAsia="Calibri"/>
          <w:sz w:val="24"/>
          <w:szCs w:val="24"/>
        </w:rPr>
        <w:t>,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w:t>
      </w:r>
    </w:p>
    <w:p w14:paraId="22779252" w14:textId="58D69E9E" w:rsidR="0013020D" w:rsidRPr="00EE1F38" w:rsidRDefault="005066D8" w:rsidP="00126EB3">
      <w:pPr>
        <w:pStyle w:val="a3"/>
        <w:tabs>
          <w:tab w:val="left" w:pos="0"/>
        </w:tabs>
        <w:ind w:firstLine="567"/>
      </w:pPr>
      <w:r w:rsidRPr="00EE1F38">
        <w:t>2.</w:t>
      </w:r>
      <w:r w:rsidR="00C81B0D" w:rsidRPr="00EE1F38">
        <w:t>12</w:t>
      </w:r>
      <w:r w:rsidRPr="00EE1F38">
        <w:t xml:space="preserve">. </w:t>
      </w:r>
      <w:r w:rsidR="00DD6768" w:rsidRPr="00EE1F38">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w:t>
      </w:r>
      <w:r w:rsidR="005502DC" w:rsidRPr="00EE1F38">
        <w:t>6</w:t>
      </w:r>
      <w:r w:rsidR="00DD6768" w:rsidRPr="00EE1F38">
        <w:t>. – 1.</w:t>
      </w:r>
      <w:r w:rsidR="005502DC" w:rsidRPr="00EE1F38">
        <w:t>7</w:t>
      </w:r>
      <w:r w:rsidR="00DD6768" w:rsidRPr="00EE1F38">
        <w:t>. Договора.</w:t>
      </w:r>
    </w:p>
    <w:p w14:paraId="1DAE495A" w14:textId="2CBB70D3" w:rsidR="00F86A4C" w:rsidRPr="00EE1F38" w:rsidRDefault="00786121" w:rsidP="00126EB3">
      <w:pPr>
        <w:tabs>
          <w:tab w:val="left" w:pos="0"/>
        </w:tabs>
        <w:ind w:firstLine="567"/>
        <w:jc w:val="both"/>
        <w:rPr>
          <w:sz w:val="24"/>
          <w:szCs w:val="24"/>
        </w:rPr>
      </w:pPr>
      <w:r w:rsidRPr="00EE1F38">
        <w:rPr>
          <w:sz w:val="24"/>
          <w:szCs w:val="24"/>
        </w:rPr>
        <w:lastRenderedPageBreak/>
        <w:t>2.</w:t>
      </w:r>
      <w:r w:rsidR="00C81B0D" w:rsidRPr="00EE1F38">
        <w:rPr>
          <w:sz w:val="24"/>
          <w:szCs w:val="24"/>
        </w:rPr>
        <w:t>13</w:t>
      </w:r>
      <w:r w:rsidRPr="00EE1F38">
        <w:rPr>
          <w:sz w:val="24"/>
          <w:szCs w:val="24"/>
        </w:rPr>
        <w:t xml:space="preserve">. </w:t>
      </w:r>
      <w:r w:rsidR="00F86A4C" w:rsidRPr="00EE1F38">
        <w:rPr>
          <w:sz w:val="24"/>
          <w:szCs w:val="24"/>
        </w:rPr>
        <w:t>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w:t>
      </w:r>
      <w:r w:rsidR="00E76209" w:rsidRPr="00EE1F38">
        <w:rPr>
          <w:sz w:val="24"/>
          <w:szCs w:val="24"/>
        </w:rPr>
        <w:t xml:space="preserve"> о налогах и сборах</w:t>
      </w:r>
      <w:r w:rsidR="00F86A4C" w:rsidRPr="00EE1F38">
        <w:rPr>
          <w:sz w:val="24"/>
          <w:szCs w:val="24"/>
        </w:rPr>
        <w:t xml:space="preserve">. Участник долевого строительства за свой счет оплачивает расходы по оформлению документов кадастрового учета и технической </w:t>
      </w:r>
      <w:r w:rsidR="00F01F69" w:rsidRPr="00EE1F38">
        <w:rPr>
          <w:sz w:val="24"/>
          <w:szCs w:val="24"/>
        </w:rPr>
        <w:t>инвентаризации</w:t>
      </w:r>
      <w:r w:rsidR="00A300B5" w:rsidRPr="00EE1F38">
        <w:rPr>
          <w:sz w:val="24"/>
          <w:szCs w:val="24"/>
        </w:rPr>
        <w:t xml:space="preserve"> Объекта, </w:t>
      </w:r>
      <w:r w:rsidR="00F86A4C" w:rsidRPr="00EE1F38">
        <w:rPr>
          <w:sz w:val="24"/>
          <w:szCs w:val="24"/>
        </w:rPr>
        <w:t>государственной</w:t>
      </w:r>
      <w:r w:rsidR="00A300B5" w:rsidRPr="00EE1F38">
        <w:rPr>
          <w:sz w:val="24"/>
          <w:szCs w:val="24"/>
        </w:rPr>
        <w:t xml:space="preserve"> регистрации права собственности на Объект</w:t>
      </w:r>
      <w:r w:rsidR="006A1DEB" w:rsidRPr="00EE1F38">
        <w:rPr>
          <w:sz w:val="24"/>
          <w:szCs w:val="24"/>
        </w:rPr>
        <w:t>. Указанные в настоящем пункте расходы не входят в цену Договора</w:t>
      </w:r>
      <w:r w:rsidR="00E16D3D" w:rsidRPr="00EE1F38">
        <w:rPr>
          <w:sz w:val="24"/>
          <w:szCs w:val="24"/>
        </w:rPr>
        <w:t xml:space="preserve">, оплачиваются Участником долевого строительства </w:t>
      </w:r>
      <w:r w:rsidR="00930E08" w:rsidRPr="00EE1F38">
        <w:rPr>
          <w:sz w:val="24"/>
          <w:szCs w:val="24"/>
        </w:rPr>
        <w:t>самостоятельно по мере необходимости.</w:t>
      </w:r>
    </w:p>
    <w:p w14:paraId="2400C650" w14:textId="77777777" w:rsidR="00C81B0D" w:rsidRPr="00EE1F38" w:rsidRDefault="00C81B0D" w:rsidP="00126EB3">
      <w:pPr>
        <w:pStyle w:val="a3"/>
        <w:ind w:right="-42" w:firstLine="567"/>
        <w:jc w:val="center"/>
        <w:rPr>
          <w:b/>
          <w:bCs/>
        </w:rPr>
      </w:pPr>
    </w:p>
    <w:p w14:paraId="48985D77" w14:textId="2DE42233" w:rsidR="003B4837" w:rsidRPr="00EE1F38" w:rsidRDefault="00A345AC" w:rsidP="00126EB3">
      <w:pPr>
        <w:pStyle w:val="a3"/>
        <w:ind w:right="-42" w:firstLine="567"/>
        <w:jc w:val="center"/>
        <w:rPr>
          <w:b/>
          <w:bCs/>
        </w:rPr>
      </w:pPr>
      <w:r w:rsidRPr="00EE1F38">
        <w:rPr>
          <w:b/>
          <w:bCs/>
        </w:rPr>
        <w:t>3</w:t>
      </w:r>
      <w:r w:rsidR="003B4837" w:rsidRPr="00EE1F38">
        <w:rPr>
          <w:b/>
          <w:bCs/>
        </w:rPr>
        <w:t xml:space="preserve">. Срок и порядок передачи </w:t>
      </w:r>
      <w:r w:rsidRPr="00EE1F38">
        <w:rPr>
          <w:b/>
          <w:bCs/>
        </w:rPr>
        <w:t>О</w:t>
      </w:r>
      <w:r w:rsidR="0046060F" w:rsidRPr="00EE1F38">
        <w:rPr>
          <w:b/>
          <w:bCs/>
        </w:rPr>
        <w:t>бъекта Участнику</w:t>
      </w:r>
      <w:r w:rsidR="003B4837" w:rsidRPr="00EE1F38">
        <w:rPr>
          <w:b/>
          <w:bCs/>
        </w:rPr>
        <w:t xml:space="preserve"> долевого строительства</w:t>
      </w:r>
    </w:p>
    <w:p w14:paraId="18467945" w14:textId="77777777" w:rsidR="00882906" w:rsidRPr="00EE1F38" w:rsidRDefault="00882906" w:rsidP="00126EB3">
      <w:pPr>
        <w:pStyle w:val="a3"/>
        <w:ind w:right="-42" w:firstLine="567"/>
      </w:pPr>
    </w:p>
    <w:p w14:paraId="62A71A24" w14:textId="062FE4ED" w:rsidR="00604B42" w:rsidRPr="00EE1F38" w:rsidRDefault="00604B42" w:rsidP="00126EB3">
      <w:pPr>
        <w:pStyle w:val="a3"/>
        <w:ind w:right="-42" w:firstLine="567"/>
      </w:pPr>
      <w:r w:rsidRPr="00EE1F38">
        <w:t>3</w:t>
      </w:r>
      <w:r w:rsidR="003B4837" w:rsidRPr="00EE1F38">
        <w:t>.1.</w:t>
      </w:r>
      <w:r w:rsidRPr="00EE1F38">
        <w:t xml:space="preserve"> Застройщик обязан передать Участнику долевого строительства Объект в срок, установленный Договором, </w:t>
      </w:r>
      <w:r w:rsidR="007A0226" w:rsidRPr="00EE1F38">
        <w:t xml:space="preserve">не ранее чем </w:t>
      </w:r>
      <w:r w:rsidRPr="00EE1F38">
        <w:t xml:space="preserve">после получения </w:t>
      </w:r>
      <w:r w:rsidR="007A0226" w:rsidRPr="00EE1F38">
        <w:t xml:space="preserve">в установленном порядке </w:t>
      </w:r>
      <w:r w:rsidRPr="00EE1F38">
        <w:t>разрешения на ввод Дома в эксплуатацию</w:t>
      </w:r>
      <w:r w:rsidR="002C5797" w:rsidRPr="00EE1F38">
        <w:t>, при условии выполнения Участником долевого строительства обязательства по оплате цены Договора в размере, определенном пунктом 2.1. Договора</w:t>
      </w:r>
      <w:r w:rsidR="005A4D75" w:rsidRPr="00EE1F38">
        <w:t xml:space="preserve"> и в срок, определенный пунктом 2.2. Договора</w:t>
      </w:r>
      <w:r w:rsidRPr="00EE1F38">
        <w:t>.</w:t>
      </w:r>
    </w:p>
    <w:p w14:paraId="6D9C8E7C" w14:textId="2C3CCEF5" w:rsidR="007F31DC" w:rsidRPr="00EE1F38" w:rsidRDefault="007F31DC" w:rsidP="007F31DC">
      <w:pPr>
        <w:pStyle w:val="a3"/>
        <w:ind w:right="-42" w:firstLine="567"/>
        <w:rPr>
          <w:bCs/>
          <w:i/>
          <w:iCs/>
          <w:color w:val="808080" w:themeColor="background1" w:themeShade="80"/>
        </w:rPr>
      </w:pPr>
      <w:r w:rsidRPr="00EE1F38">
        <w:t xml:space="preserve">3.2. </w:t>
      </w:r>
      <w:r w:rsidRPr="00EE1F38">
        <w:rPr>
          <w:bCs/>
        </w:rPr>
        <w:t>Планируемый срок получения разрешения на ввод Дома в эксплуатацию –</w:t>
      </w:r>
      <w:r w:rsidRPr="00EE1F38">
        <w:rPr>
          <w:b/>
        </w:rPr>
        <w:t xml:space="preserve"> не позднее 30 </w:t>
      </w:r>
      <w:r w:rsidR="00CA0AEC" w:rsidRPr="00EE1F38">
        <w:rPr>
          <w:b/>
        </w:rPr>
        <w:t>июн</w:t>
      </w:r>
      <w:r w:rsidRPr="00EE1F38">
        <w:rPr>
          <w:b/>
        </w:rPr>
        <w:t>я 202</w:t>
      </w:r>
      <w:r w:rsidR="00AB6733" w:rsidRPr="00EE1F38">
        <w:rPr>
          <w:b/>
        </w:rPr>
        <w:t>4</w:t>
      </w:r>
      <w:r w:rsidRPr="00EE1F38">
        <w:rPr>
          <w:b/>
        </w:rPr>
        <w:t xml:space="preserve"> года (</w:t>
      </w:r>
      <w:r w:rsidRPr="00EE1F38">
        <w:rPr>
          <w:b/>
          <w:bCs/>
          <w:lang w:val="en-US"/>
        </w:rPr>
        <w:t>II</w:t>
      </w:r>
      <w:r w:rsidRPr="00EE1F38">
        <w:rPr>
          <w:b/>
        </w:rPr>
        <w:t xml:space="preserve"> квартал 202</w:t>
      </w:r>
      <w:r w:rsidR="00AB6733" w:rsidRPr="00EE1F38">
        <w:rPr>
          <w:b/>
        </w:rPr>
        <w:t>4</w:t>
      </w:r>
      <w:r w:rsidRPr="00EE1F38">
        <w:rPr>
          <w:b/>
        </w:rPr>
        <w:t xml:space="preserve"> г.). </w:t>
      </w:r>
      <w:bookmarkStart w:id="137" w:name="_Hlk69747410"/>
    </w:p>
    <w:bookmarkEnd w:id="137"/>
    <w:p w14:paraId="4B66842C" w14:textId="77088046" w:rsidR="002A13AB" w:rsidRPr="00EE1F38" w:rsidRDefault="00001ADA" w:rsidP="00126EB3">
      <w:pPr>
        <w:pStyle w:val="a3"/>
        <w:ind w:right="-42" w:firstLine="567"/>
        <w:rPr>
          <w:bCs/>
          <w:i/>
          <w:iCs/>
          <w:color w:val="A6A6A6" w:themeColor="background1" w:themeShade="A6"/>
        </w:rPr>
      </w:pPr>
      <w:r w:rsidRPr="00EE1F38">
        <w:t>3</w:t>
      </w:r>
      <w:r w:rsidR="003B4837" w:rsidRPr="00EE1F38">
        <w:t>.</w:t>
      </w:r>
      <w:r w:rsidR="00916CFF" w:rsidRPr="00EE1F38">
        <w:t>3</w:t>
      </w:r>
      <w:r w:rsidR="003B4837" w:rsidRPr="00EE1F38">
        <w:t>.</w:t>
      </w:r>
      <w:r w:rsidR="007A0226" w:rsidRPr="00EE1F38">
        <w:t xml:space="preserve"> </w:t>
      </w:r>
      <w:r w:rsidR="009F7E38" w:rsidRPr="00EE1F38">
        <w:rPr>
          <w:b/>
        </w:rPr>
        <w:t xml:space="preserve">Срок передачи Объекта Участнику долевого строительства – </w:t>
      </w:r>
      <w:r w:rsidR="004E7162" w:rsidRPr="00EE1F38">
        <w:rPr>
          <w:b/>
        </w:rPr>
        <w:t xml:space="preserve">не позднее </w:t>
      </w:r>
      <w:r w:rsidR="00126EB3" w:rsidRPr="00EE1F38">
        <w:rPr>
          <w:b/>
        </w:rPr>
        <w:t>3</w:t>
      </w:r>
      <w:r w:rsidR="0044625F" w:rsidRPr="00EE1F38">
        <w:rPr>
          <w:b/>
        </w:rPr>
        <w:t xml:space="preserve">0 </w:t>
      </w:r>
      <w:r w:rsidR="00CA0AEC" w:rsidRPr="00EE1F38">
        <w:rPr>
          <w:b/>
        </w:rPr>
        <w:t>сентября</w:t>
      </w:r>
      <w:r w:rsidR="00126EB3" w:rsidRPr="00EE1F38">
        <w:rPr>
          <w:b/>
        </w:rPr>
        <w:t xml:space="preserve"> 202</w:t>
      </w:r>
      <w:r w:rsidR="00CA0AEC" w:rsidRPr="00EE1F38">
        <w:rPr>
          <w:b/>
        </w:rPr>
        <w:t>4</w:t>
      </w:r>
      <w:r w:rsidR="004E7162" w:rsidRPr="00EE1F38">
        <w:rPr>
          <w:b/>
        </w:rPr>
        <w:t xml:space="preserve"> г</w:t>
      </w:r>
      <w:r w:rsidR="00035D6D" w:rsidRPr="00EE1F38">
        <w:rPr>
          <w:b/>
        </w:rPr>
        <w:t>ода</w:t>
      </w:r>
      <w:r w:rsidR="009F7E38" w:rsidRPr="00EE1F38">
        <w:rPr>
          <w:b/>
        </w:rPr>
        <w:t>.</w:t>
      </w:r>
      <w:r w:rsidR="004E7162" w:rsidRPr="00EE1F38">
        <w:rPr>
          <w:b/>
        </w:rPr>
        <w:t xml:space="preserve"> </w:t>
      </w:r>
    </w:p>
    <w:p w14:paraId="32C62365" w14:textId="77777777" w:rsidR="00CA1325" w:rsidRPr="00EE1F38" w:rsidRDefault="003071B6" w:rsidP="00126EB3">
      <w:pPr>
        <w:pStyle w:val="a3"/>
        <w:ind w:right="-42" w:firstLine="567"/>
      </w:pPr>
      <w:r w:rsidRPr="00EE1F38">
        <w:t>3.</w:t>
      </w:r>
      <w:r w:rsidR="00916CFF" w:rsidRPr="00EE1F38">
        <w:t>4</w:t>
      </w:r>
      <w:r w:rsidRPr="00EE1F38">
        <w:t xml:space="preserve">. </w:t>
      </w:r>
      <w:r w:rsidR="00CA1325" w:rsidRPr="00EE1F38">
        <w:t>В случае нарушения срока передачи Объекта</w:t>
      </w:r>
      <w:r w:rsidR="00E20997" w:rsidRPr="00EE1F38">
        <w:t>, установленного пунктом 3.3. Договора,</w:t>
      </w:r>
      <w:r w:rsidR="00401F13" w:rsidRPr="00EE1F38">
        <w:t xml:space="preserve"> Застройщик уплачивае</w:t>
      </w:r>
      <w:r w:rsidR="00E20997" w:rsidRPr="00EE1F38">
        <w:t>т Участнику долевого строительства, исполнившему в полном объеме обязательство по уплате цены Договора</w:t>
      </w:r>
      <w:r w:rsidR="002D11CC" w:rsidRPr="00EE1F38">
        <w:t>,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14:paraId="5C6D0D7A" w14:textId="77777777" w:rsidR="003B4837" w:rsidRPr="00EE1F38" w:rsidRDefault="00112E26" w:rsidP="00126EB3">
      <w:pPr>
        <w:pStyle w:val="a3"/>
        <w:ind w:right="-42" w:firstLine="567"/>
      </w:pPr>
      <w:r w:rsidRPr="00EE1F38">
        <w:t xml:space="preserve">3.5. </w:t>
      </w:r>
      <w:r w:rsidR="00B111E5" w:rsidRPr="00EE1F38">
        <w:t xml:space="preserve">Застройщик </w:t>
      </w:r>
      <w:r w:rsidR="007F1F85" w:rsidRPr="00EE1F38">
        <w:t xml:space="preserve">имеет право досрочно исполнить обязательства по введению </w:t>
      </w:r>
      <w:r w:rsidR="003071B6" w:rsidRPr="00EE1F38">
        <w:t>Д</w:t>
      </w:r>
      <w:r w:rsidR="00B111E5" w:rsidRPr="00EE1F38">
        <w:t>ом</w:t>
      </w:r>
      <w:r w:rsidR="007F1F85" w:rsidRPr="00EE1F38">
        <w:t>а</w:t>
      </w:r>
      <w:r w:rsidR="00B111E5" w:rsidRPr="00EE1F38">
        <w:t xml:space="preserve"> в эксплуатацию и переда</w:t>
      </w:r>
      <w:r w:rsidR="007F1F85" w:rsidRPr="00EE1F38">
        <w:t>че</w:t>
      </w:r>
      <w:r w:rsidR="00B111E5" w:rsidRPr="00EE1F38">
        <w:t xml:space="preserve"> </w:t>
      </w:r>
      <w:r w:rsidR="007F1F85" w:rsidRPr="00EE1F38">
        <w:t xml:space="preserve">Объекта </w:t>
      </w:r>
      <w:r w:rsidR="00B111E5" w:rsidRPr="00EE1F38">
        <w:t>Участнику долевого строительства.</w:t>
      </w:r>
    </w:p>
    <w:p w14:paraId="5C3BFED7" w14:textId="77777777" w:rsidR="00886567" w:rsidRPr="00EE1F38" w:rsidRDefault="00FF668A" w:rsidP="00126EB3">
      <w:pPr>
        <w:pStyle w:val="a3"/>
        <w:ind w:right="-42" w:firstLine="567"/>
      </w:pPr>
      <w:r w:rsidRPr="00EE1F38">
        <w:t>3</w:t>
      </w:r>
      <w:r w:rsidR="002425E9" w:rsidRPr="00EE1F38">
        <w:t>.</w:t>
      </w:r>
      <w:r w:rsidR="00112E26" w:rsidRPr="00EE1F38">
        <w:t>6</w:t>
      </w:r>
      <w:r w:rsidR="002425E9" w:rsidRPr="00EE1F38">
        <w:t xml:space="preserve">. </w:t>
      </w:r>
      <w:r w:rsidR="00886567" w:rsidRPr="00EE1F38">
        <w:t xml:space="preserve">Передача Объекта Застройщиком и принятие его Участником долевого строительства осуществляется по </w:t>
      </w:r>
      <w:r w:rsidR="00DD7CE9" w:rsidRPr="00EE1F38">
        <w:t xml:space="preserve">подписываемому Сторонами </w:t>
      </w:r>
      <w:r w:rsidR="0046060F" w:rsidRPr="00EE1F38">
        <w:t xml:space="preserve">передаточному </w:t>
      </w:r>
      <w:r w:rsidR="00DD7CE9" w:rsidRPr="00EE1F38">
        <w:t>акту</w:t>
      </w:r>
      <w:r w:rsidR="00886567" w:rsidRPr="00EE1F38">
        <w:t>.</w:t>
      </w:r>
      <w:r w:rsidR="00862699" w:rsidRPr="00EE1F38">
        <w:t xml:space="preserve"> В передаточном акте указываются дата передачи, основные характеристики Объекта</w:t>
      </w:r>
      <w:r w:rsidR="007567DE" w:rsidRPr="00EE1F38">
        <w:t>, иная информация по усмотрению Застройщика.</w:t>
      </w:r>
    </w:p>
    <w:p w14:paraId="6506D5F1" w14:textId="77777777" w:rsidR="003B75D1" w:rsidRPr="00EE1F38" w:rsidRDefault="003B75D1" w:rsidP="00126EB3">
      <w:pPr>
        <w:pStyle w:val="a3"/>
        <w:ind w:right="-42" w:firstLine="567"/>
      </w:pPr>
      <w:r w:rsidRPr="00EE1F38">
        <w:t>3.</w:t>
      </w:r>
      <w:r w:rsidR="00112E26" w:rsidRPr="00EE1F38">
        <w:t>7</w:t>
      </w:r>
      <w:r w:rsidRPr="00EE1F38">
        <w:t xml:space="preserve">. К передаточному акту прилагается </w:t>
      </w:r>
      <w:r w:rsidR="005E4D6D" w:rsidRPr="00EE1F38">
        <w:t>И</w:t>
      </w:r>
      <w:r w:rsidRPr="00EE1F38">
        <w:t xml:space="preserve">нструкция по эксплуатации </w:t>
      </w:r>
      <w:r w:rsidR="005E4D6D" w:rsidRPr="00EE1F38">
        <w:t>объекта долевого строительства</w:t>
      </w:r>
      <w:r w:rsidRPr="00EE1F38">
        <w:t>, которая является неотъемлемой частью передаточного акт</w:t>
      </w:r>
      <w:r w:rsidR="0015774E" w:rsidRPr="00EE1F38">
        <w:t>а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инженерно-технического обеспечения, конструктивных элементов, изделий</w:t>
      </w:r>
      <w:r w:rsidR="00241390" w:rsidRPr="00EE1F38">
        <w:t xml:space="preserve"> (далее по тексту – Инструкция по эксплуатации Объекта)</w:t>
      </w:r>
      <w:r w:rsidR="0015774E" w:rsidRPr="00EE1F38">
        <w:t>.</w:t>
      </w:r>
    </w:p>
    <w:p w14:paraId="0E1E8D1A" w14:textId="77777777" w:rsidR="001F5105" w:rsidRPr="00EE1F38" w:rsidRDefault="001F5105" w:rsidP="00126EB3">
      <w:pPr>
        <w:pStyle w:val="a3"/>
        <w:ind w:right="-42" w:firstLine="567"/>
      </w:pPr>
      <w:r w:rsidRPr="00EE1F38">
        <w:t>3.</w:t>
      </w:r>
      <w:r w:rsidR="00112E26" w:rsidRPr="00EE1F38">
        <w:t>8</w:t>
      </w:r>
      <w:r w:rsidRPr="00EE1F38">
        <w:t xml:space="preserve">. Застройщик не менее чем за месяц до наступления указанного в пункте 3.3. </w:t>
      </w:r>
      <w:r w:rsidR="00665186" w:rsidRPr="00EE1F38">
        <w:t xml:space="preserve">Договора срока передачи Объекта обязан </w:t>
      </w:r>
      <w:r w:rsidR="005E5F02" w:rsidRPr="00EE1F38">
        <w:t xml:space="preserve">в установленном Законом 214-ФЗ порядке </w:t>
      </w:r>
      <w:r w:rsidR="00665186" w:rsidRPr="00EE1F38">
        <w:t>направить Участнику долевого строительства сообщение о завершении строительства Дома и о готовности Объекта к передаче</w:t>
      </w:r>
      <w:r w:rsidR="00224F91" w:rsidRPr="00EE1F38">
        <w:t>,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w:t>
      </w:r>
      <w:r w:rsidR="00350D37" w:rsidRPr="00EE1F38">
        <w:t xml:space="preserve"> и Договором</w:t>
      </w:r>
      <w:r w:rsidR="00665186" w:rsidRPr="00EE1F38">
        <w:t>.</w:t>
      </w:r>
    </w:p>
    <w:p w14:paraId="3C44EEC5" w14:textId="77777777" w:rsidR="00812327" w:rsidRPr="00EE1F38" w:rsidRDefault="00812327" w:rsidP="00126EB3">
      <w:pPr>
        <w:pStyle w:val="a3"/>
        <w:ind w:right="-42" w:firstLine="567"/>
      </w:pPr>
      <w:r w:rsidRPr="00EE1F38">
        <w:t>3.</w:t>
      </w:r>
      <w:r w:rsidR="00112E26" w:rsidRPr="00EE1F38">
        <w:t>9</w:t>
      </w:r>
      <w:r w:rsidRPr="00EE1F38">
        <w:t xml:space="preserve">. Участник долевого строительства обязан приступить к принятию Объекта в течение </w:t>
      </w:r>
      <w:r w:rsidRPr="00EE1F38">
        <w:rPr>
          <w:b/>
        </w:rPr>
        <w:t>3 (трех) рабочих дней</w:t>
      </w:r>
      <w:r w:rsidRPr="00EE1F38">
        <w:t xml:space="preserve"> со дня получения сообщения Застройщика о готовности Объекта к передаче.</w:t>
      </w:r>
    </w:p>
    <w:p w14:paraId="5ACE7854" w14:textId="77777777" w:rsidR="00597F75" w:rsidRPr="00EE1F38" w:rsidRDefault="00597F75" w:rsidP="00597F75">
      <w:pPr>
        <w:autoSpaceDE w:val="0"/>
        <w:autoSpaceDN w:val="0"/>
        <w:adjustRightInd w:val="0"/>
        <w:ind w:firstLine="567"/>
        <w:contextualSpacing/>
        <w:jc w:val="both"/>
        <w:rPr>
          <w:color w:val="000000"/>
          <w:sz w:val="24"/>
          <w:szCs w:val="24"/>
        </w:rPr>
      </w:pPr>
      <w:r w:rsidRPr="00EE1F38">
        <w:rPr>
          <w:sz w:val="24"/>
          <w:szCs w:val="24"/>
        </w:rPr>
        <w:t>3.10. П</w:t>
      </w:r>
      <w:r w:rsidRPr="00EE1F38">
        <w:rPr>
          <w:color w:val="000000"/>
          <w:sz w:val="24"/>
          <w:szCs w:val="24"/>
          <w:shd w:val="clear" w:color="auto" w:fill="FFFFFF"/>
        </w:rPr>
        <w:t>ри уклонении участника долевого строительства от принятия Объекта или при отказе Участника долевого строительства от принятия Объекта, застройщик, в порядке, предусмотренном ст. 8 Закона 214-ФЗ,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настоящим пунктом одностороннего акта или иного документа о передаче объекта долевого строительства.</w:t>
      </w:r>
    </w:p>
    <w:p w14:paraId="44417FC6" w14:textId="77777777" w:rsidR="006A04FE" w:rsidRPr="00EE1F38" w:rsidRDefault="006A04FE" w:rsidP="00126EB3">
      <w:pPr>
        <w:pStyle w:val="a3"/>
        <w:ind w:right="-42" w:firstLine="567"/>
      </w:pPr>
      <w:r w:rsidRPr="00EE1F38">
        <w:t>3.1</w:t>
      </w:r>
      <w:r w:rsidR="00112E26" w:rsidRPr="00EE1F38">
        <w:t>1</w:t>
      </w:r>
      <w:r w:rsidRPr="00EE1F38">
        <w:t xml:space="preserve">. В случае,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w:t>
      </w:r>
      <w:r w:rsidRPr="00EE1F38">
        <w:lastRenderedPageBreak/>
        <w:t>Застройщик освобождается</w:t>
      </w:r>
      <w:r w:rsidR="00830D60" w:rsidRPr="00EE1F38">
        <w:t xml:space="preserve"> от уплаты Участнику долевого строительства неустойки (пени) при условии надлежащего исполнения Застройщиком обязательств по Договору.</w:t>
      </w:r>
    </w:p>
    <w:p w14:paraId="59280238" w14:textId="3900A3C7" w:rsidR="00E76D40" w:rsidRPr="00EE1F38" w:rsidRDefault="00E76D40" w:rsidP="00126EB3">
      <w:pPr>
        <w:pStyle w:val="a3"/>
        <w:ind w:right="-42" w:firstLine="567"/>
      </w:pPr>
      <w:r w:rsidRPr="00EE1F38">
        <w:t xml:space="preserve">3.12. В случае, если строительство Дома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Застройщиком </w:t>
      </w:r>
      <w:r w:rsidR="00AC2C74" w:rsidRPr="00EE1F38">
        <w:t>одним или несколькими из следующих способов</w:t>
      </w:r>
      <w:r w:rsidRPr="00EE1F38">
        <w:t>:</w:t>
      </w:r>
    </w:p>
    <w:p w14:paraId="6EE9F39C" w14:textId="77777777" w:rsidR="00E76D40" w:rsidRPr="00EE1F38" w:rsidRDefault="00E76D40" w:rsidP="00126EB3">
      <w:pPr>
        <w:pStyle w:val="a3"/>
        <w:ind w:right="-42" w:firstLine="567"/>
      </w:pPr>
      <w:r w:rsidRPr="00EE1F38">
        <w:t>- по почте заказным письмом с описью вложения и уведомлением о вручении;</w:t>
      </w:r>
    </w:p>
    <w:p w14:paraId="20339CA3" w14:textId="77777777" w:rsidR="00E76D40" w:rsidRPr="00EE1F38" w:rsidRDefault="00E76D40" w:rsidP="00126EB3">
      <w:pPr>
        <w:pStyle w:val="a3"/>
        <w:ind w:right="-42" w:firstLine="567"/>
      </w:pPr>
      <w:r w:rsidRPr="00EE1F38">
        <w:t>- вручается Участнику долевого строительства лично под расписку;</w:t>
      </w:r>
    </w:p>
    <w:p w14:paraId="770CE185" w14:textId="029C6995" w:rsidR="00E76D40" w:rsidRPr="00EE1F38" w:rsidRDefault="00E76D40" w:rsidP="00126EB3">
      <w:pPr>
        <w:pStyle w:val="a3"/>
        <w:ind w:right="-42" w:firstLine="567"/>
      </w:pPr>
      <w:r w:rsidRPr="00EE1F38">
        <w:t>- электронным письмом на адрес электронной почты Участника долевого строительства;</w:t>
      </w:r>
    </w:p>
    <w:p w14:paraId="44349005" w14:textId="236EA6F3" w:rsidR="00E76D40" w:rsidRPr="00EE1F38" w:rsidRDefault="00E76D40" w:rsidP="00126EB3">
      <w:pPr>
        <w:pStyle w:val="a3"/>
        <w:ind w:right="-42" w:firstLine="567"/>
      </w:pPr>
      <w:r w:rsidRPr="00EE1F38">
        <w:t xml:space="preserve">- </w:t>
      </w:r>
      <w:r w:rsidRPr="00EE1F38">
        <w:rPr>
          <w:lang w:val="en-US"/>
        </w:rPr>
        <w:t>SMS</w:t>
      </w:r>
      <w:r w:rsidRPr="00EE1F38">
        <w:t xml:space="preserve">-сообщением на номер телефона Участника долевого строительства </w:t>
      </w:r>
      <w:r w:rsidR="00C2431D" w:rsidRPr="00EE1F38">
        <w:t>__________</w:t>
      </w:r>
      <w:r w:rsidRPr="00EE1F38">
        <w:t>.</w:t>
      </w:r>
    </w:p>
    <w:p w14:paraId="2F85EE74" w14:textId="72A0D2E8" w:rsidR="00E76D40" w:rsidRPr="00EE1F38" w:rsidRDefault="00E76D40" w:rsidP="00126EB3">
      <w:pPr>
        <w:pStyle w:val="a3"/>
        <w:ind w:right="-42" w:firstLine="567"/>
      </w:pPr>
      <w:r w:rsidRPr="00EE1F38">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быть направлена Участником долевого строительства любым из возможных способов, позволяющих </w:t>
      </w:r>
      <w:r w:rsidR="00C534C2" w:rsidRPr="00EE1F38">
        <w:t xml:space="preserve">достоверно установить отправителя, а также </w:t>
      </w:r>
      <w:r w:rsidRPr="00EE1F38">
        <w:t>подтвердить получение ее Застройщиком, в том числе, на адрес электронной почты Застройщика, указанный на его официальном сайте.</w:t>
      </w:r>
    </w:p>
    <w:p w14:paraId="316C82C9" w14:textId="77777777" w:rsidR="00E76D40" w:rsidRPr="00EE1F38" w:rsidRDefault="00E76D40" w:rsidP="00126EB3">
      <w:pPr>
        <w:pStyle w:val="a3"/>
        <w:ind w:right="-42" w:firstLine="567"/>
        <w:rPr>
          <w:highlight w:val="red"/>
        </w:rPr>
      </w:pPr>
      <w:r w:rsidRPr="00EE1F38">
        <w:t>3.13. В случае неподписания Участником долевого строительства дополнительного соглашения, указанного в пункте 3.12. Договора, в установленный Договором срок,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p>
    <w:p w14:paraId="43D0C2FF" w14:textId="77777777" w:rsidR="00597F75" w:rsidRPr="00EE1F38" w:rsidRDefault="00597F75" w:rsidP="00597F75">
      <w:pPr>
        <w:ind w:firstLine="567"/>
        <w:contextualSpacing/>
        <w:jc w:val="both"/>
        <w:rPr>
          <w:sz w:val="24"/>
          <w:szCs w:val="24"/>
        </w:rPr>
      </w:pPr>
      <w:r w:rsidRPr="00EE1F38">
        <w:rPr>
          <w:sz w:val="24"/>
          <w:szCs w:val="24"/>
        </w:rPr>
        <w:t>3.14. Стороны определили, что в случае неисполнения Участником долевого строительства обязательства по оплате цены Договора в полном объеме, до момента наступления срока передачи Объекта, предусмотренного пунктом 3.3. Договора, Застройщик, направивший Участнику долевого строительства сообщение о завершении строительства Дома и о готовности Объекта к передаче,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 не будут исполнены Участником долевого строительства в полном объеме.</w:t>
      </w:r>
    </w:p>
    <w:p w14:paraId="3AD57A7B" w14:textId="77777777" w:rsidR="00597F75" w:rsidRPr="00EE1F38" w:rsidRDefault="00597F75" w:rsidP="00597F75">
      <w:pPr>
        <w:ind w:firstLine="567"/>
        <w:contextualSpacing/>
        <w:jc w:val="both"/>
        <w:rPr>
          <w:sz w:val="24"/>
          <w:szCs w:val="24"/>
        </w:rPr>
      </w:pPr>
      <w:r w:rsidRPr="00EE1F38">
        <w:rPr>
          <w:sz w:val="24"/>
          <w:szCs w:val="24"/>
        </w:rPr>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14:paraId="2AC88791" w14:textId="77777777" w:rsidR="00597F75" w:rsidRPr="00EE1F38" w:rsidRDefault="00597F75" w:rsidP="00597F75">
      <w:pPr>
        <w:ind w:right="-42" w:firstLine="567"/>
        <w:jc w:val="both"/>
        <w:rPr>
          <w:sz w:val="24"/>
          <w:szCs w:val="24"/>
        </w:rPr>
      </w:pPr>
      <w:r w:rsidRPr="00EE1F38">
        <w:rPr>
          <w:sz w:val="24"/>
          <w:szCs w:val="24"/>
        </w:rPr>
        <w:t>3.15. Пункт 3.14. Договора применяется, если ранее Застройщиком не было реализовано свое право на односторонний отказ от исполнения Договора, предусмотренное пунктом 2.6. Договора.</w:t>
      </w:r>
    </w:p>
    <w:p w14:paraId="6A059912" w14:textId="77777777" w:rsidR="00597F75" w:rsidRPr="00EE1F38" w:rsidRDefault="00597F75" w:rsidP="00597F75">
      <w:pPr>
        <w:pStyle w:val="a3"/>
        <w:ind w:right="-42" w:firstLine="567"/>
      </w:pPr>
      <w:r w:rsidRPr="00EE1F38">
        <w:t>3.16. Участник долевого строительства осведомлен и согласен, что работы по озеленению прилегающей территории Дома в границах земельного участка, указанного в п. 1.2 Договора, будут выполнены Застройщиком в первый вегетационный период с момента завершения строительства Объекта.</w:t>
      </w:r>
    </w:p>
    <w:p w14:paraId="01C7A800" w14:textId="77777777" w:rsidR="00F14EDD" w:rsidRPr="00EE1F38" w:rsidRDefault="00F14EDD" w:rsidP="00F14EDD">
      <w:pPr>
        <w:rPr>
          <w:sz w:val="24"/>
          <w:szCs w:val="24"/>
        </w:rPr>
      </w:pPr>
    </w:p>
    <w:p w14:paraId="5B1187D0" w14:textId="77777777" w:rsidR="00597F75" w:rsidRPr="00EE1F38" w:rsidRDefault="00597F75" w:rsidP="00F14EDD">
      <w:pPr>
        <w:rPr>
          <w:sz w:val="24"/>
          <w:szCs w:val="24"/>
        </w:rPr>
      </w:pPr>
    </w:p>
    <w:p w14:paraId="0DCCA4AF" w14:textId="77777777" w:rsidR="00E76D40" w:rsidRPr="00EE1F38" w:rsidRDefault="00E76D40" w:rsidP="00126EB3">
      <w:pPr>
        <w:pStyle w:val="6"/>
        <w:ind w:right="-42" w:firstLine="567"/>
        <w:jc w:val="center"/>
        <w:rPr>
          <w:sz w:val="24"/>
          <w:szCs w:val="24"/>
        </w:rPr>
      </w:pPr>
      <w:r w:rsidRPr="00EE1F38">
        <w:rPr>
          <w:sz w:val="24"/>
          <w:szCs w:val="24"/>
        </w:rPr>
        <w:t>4. Гарантийный срок на Объект</w:t>
      </w:r>
    </w:p>
    <w:p w14:paraId="7ED674E8" w14:textId="77777777" w:rsidR="00E76D40" w:rsidRPr="00EE1F38" w:rsidRDefault="00E76D40" w:rsidP="00126EB3">
      <w:pPr>
        <w:ind w:firstLine="567"/>
        <w:jc w:val="both"/>
        <w:rPr>
          <w:sz w:val="24"/>
          <w:szCs w:val="24"/>
        </w:rPr>
      </w:pPr>
    </w:p>
    <w:p w14:paraId="03B38522" w14:textId="77777777" w:rsidR="00597F75" w:rsidRPr="00EE1F38" w:rsidRDefault="00597F75" w:rsidP="00597F75">
      <w:pPr>
        <w:ind w:firstLine="567"/>
        <w:jc w:val="both"/>
        <w:rPr>
          <w:sz w:val="24"/>
          <w:szCs w:val="24"/>
        </w:rPr>
      </w:pPr>
      <w:r w:rsidRPr="00EE1F38">
        <w:rPr>
          <w:sz w:val="24"/>
          <w:szCs w:val="24"/>
        </w:rPr>
        <w:t>4.1. Гарантийный срок для Объекта, за исключением технологического и инженерного оборудования, входящего в состав Объекта, составляет 5 (пять) лет. Гарантийный срок исчисляется со дня передачи Объекта Участнику долевого строительства, либо со дня составления Застройщиком одностороннего акта о передаче Объекта (пункт 3.10. Договора).</w:t>
      </w:r>
    </w:p>
    <w:p w14:paraId="19070CB8" w14:textId="77777777" w:rsidR="00597F75" w:rsidRPr="00EE1F38" w:rsidRDefault="00597F75" w:rsidP="00597F75">
      <w:pPr>
        <w:ind w:firstLine="567"/>
        <w:jc w:val="both"/>
        <w:rPr>
          <w:strike/>
          <w:sz w:val="24"/>
          <w:szCs w:val="24"/>
        </w:rPr>
      </w:pPr>
      <w:r w:rsidRPr="00EE1F38">
        <w:rPr>
          <w:sz w:val="24"/>
          <w:szCs w:val="24"/>
        </w:rPr>
        <w:t xml:space="preserve">4.2. Гарантийный срок на технологическое и инженерное оборудование, входящее в состав Объекта, составляет 3 (три) года. Указанный гарантийный срок исчисляется со дня подписания первого передаточного акта. Принадлежность оборудования к технологическому и инженерному </w:t>
      </w:r>
      <w:r w:rsidRPr="00EE1F38">
        <w:rPr>
          <w:sz w:val="24"/>
          <w:szCs w:val="24"/>
        </w:rPr>
        <w:lastRenderedPageBreak/>
        <w:t xml:space="preserve">определяется Инструкцией по эксплуатации Объекта, либо проектной документацией на Дом (Объект). </w:t>
      </w:r>
    </w:p>
    <w:p w14:paraId="3E7FBE7E" w14:textId="77777777" w:rsidR="00597F75" w:rsidRPr="00EE1F38" w:rsidRDefault="00597F75" w:rsidP="00597F75">
      <w:pPr>
        <w:tabs>
          <w:tab w:val="left" w:pos="0"/>
        </w:tabs>
        <w:ind w:right="-42" w:firstLine="567"/>
        <w:jc w:val="both"/>
        <w:rPr>
          <w:rFonts w:eastAsia="Calibri"/>
          <w:sz w:val="24"/>
          <w:szCs w:val="24"/>
        </w:rPr>
      </w:pPr>
      <w:r w:rsidRPr="00EE1F38">
        <w:rPr>
          <w:sz w:val="24"/>
          <w:szCs w:val="24"/>
        </w:rPr>
        <w:t xml:space="preserve">4.3.  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sidRPr="00EE1F38">
        <w:rPr>
          <w:rFonts w:eastAsia="Calibri"/>
          <w:sz w:val="24"/>
          <w:szCs w:val="24"/>
        </w:rPr>
        <w:t>по своему выбору вправе потребовать от Застройщика:</w:t>
      </w:r>
    </w:p>
    <w:p w14:paraId="45BBC4D6" w14:textId="77777777" w:rsidR="00597F75" w:rsidRPr="00EE1F38" w:rsidRDefault="00597F75" w:rsidP="00597F75">
      <w:pPr>
        <w:ind w:firstLine="540"/>
        <w:jc w:val="both"/>
        <w:rPr>
          <w:rFonts w:eastAsia="Calibri"/>
          <w:sz w:val="24"/>
          <w:szCs w:val="24"/>
        </w:rPr>
      </w:pPr>
      <w:r w:rsidRPr="00EE1F38">
        <w:rPr>
          <w:rFonts w:eastAsia="Calibri"/>
          <w:sz w:val="24"/>
          <w:szCs w:val="24"/>
        </w:rPr>
        <w:t>1) безвозмездного устранения недостатков в разумный срок;</w:t>
      </w:r>
    </w:p>
    <w:p w14:paraId="4F7B1025" w14:textId="77777777" w:rsidR="00597F75" w:rsidRPr="00EE1F38" w:rsidRDefault="00597F75" w:rsidP="00597F75">
      <w:pPr>
        <w:ind w:firstLine="540"/>
        <w:jc w:val="both"/>
        <w:rPr>
          <w:rFonts w:eastAsia="Calibri"/>
          <w:sz w:val="24"/>
          <w:szCs w:val="24"/>
        </w:rPr>
      </w:pPr>
      <w:r w:rsidRPr="00EE1F38">
        <w:rPr>
          <w:rFonts w:eastAsia="Calibri"/>
          <w:sz w:val="24"/>
          <w:szCs w:val="24"/>
        </w:rPr>
        <w:t>2) соразмерного уменьшения цены договора;</w:t>
      </w:r>
    </w:p>
    <w:p w14:paraId="3F274371" w14:textId="77777777" w:rsidR="00597F75" w:rsidRPr="00EE1F38" w:rsidRDefault="00597F75" w:rsidP="00597F75">
      <w:pPr>
        <w:ind w:firstLine="540"/>
        <w:jc w:val="both"/>
        <w:rPr>
          <w:rFonts w:eastAsia="Calibri"/>
          <w:sz w:val="24"/>
          <w:szCs w:val="24"/>
        </w:rPr>
      </w:pPr>
      <w:r w:rsidRPr="00EE1F38">
        <w:rPr>
          <w:rFonts w:eastAsia="Calibri"/>
          <w:sz w:val="24"/>
          <w:szCs w:val="24"/>
        </w:rPr>
        <w:t>3) возмещения своих расходов на устранение недостатков.</w:t>
      </w:r>
    </w:p>
    <w:p w14:paraId="60532462" w14:textId="77777777" w:rsidR="00597F75" w:rsidRPr="00EE1F38" w:rsidRDefault="00597F75" w:rsidP="00597F75">
      <w:pPr>
        <w:tabs>
          <w:tab w:val="left" w:pos="0"/>
        </w:tabs>
        <w:ind w:right="-42" w:firstLine="567"/>
        <w:jc w:val="both"/>
        <w:rPr>
          <w:rFonts w:eastAsia="Calibri"/>
          <w:sz w:val="24"/>
          <w:szCs w:val="24"/>
        </w:rPr>
      </w:pPr>
      <w:r w:rsidRPr="00EE1F38">
        <w:rPr>
          <w:rFonts w:eastAsia="Calibri"/>
          <w:sz w:val="24"/>
          <w:szCs w:val="24"/>
        </w:rPr>
        <w:t>Стороны определили безвозмездное устранение недостатков в разумный срок в качестве приоритетного способа защиты прав Участника долевого строительства.</w:t>
      </w:r>
    </w:p>
    <w:p w14:paraId="70A7B7BD" w14:textId="77777777" w:rsidR="00597F75" w:rsidRPr="00EE1F38" w:rsidRDefault="00597F75" w:rsidP="00597F75">
      <w:pPr>
        <w:tabs>
          <w:tab w:val="left" w:pos="0"/>
        </w:tabs>
        <w:ind w:right="-42" w:firstLine="567"/>
        <w:jc w:val="both"/>
        <w:rPr>
          <w:sz w:val="24"/>
          <w:szCs w:val="24"/>
        </w:rPr>
      </w:pPr>
      <w:r w:rsidRPr="00EE1F38">
        <w:rPr>
          <w:sz w:val="24"/>
          <w:szCs w:val="24"/>
        </w:rPr>
        <w:t>4.4.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14:paraId="6D40BC54" w14:textId="77777777" w:rsidR="00597F75" w:rsidRPr="00EE1F38" w:rsidRDefault="00597F75" w:rsidP="00597F75">
      <w:pPr>
        <w:tabs>
          <w:tab w:val="left" w:pos="0"/>
        </w:tabs>
        <w:ind w:right="-42" w:firstLine="567"/>
        <w:jc w:val="both"/>
        <w:rPr>
          <w:sz w:val="24"/>
          <w:szCs w:val="24"/>
        </w:rPr>
      </w:pPr>
      <w:r w:rsidRPr="00EE1F38">
        <w:rPr>
          <w:sz w:val="24"/>
          <w:szCs w:val="24"/>
        </w:rPr>
        <w:t xml:space="preserve">4.5.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6785C74B" w14:textId="77777777" w:rsidR="00597F75" w:rsidRPr="00EE1F38" w:rsidRDefault="00597F75" w:rsidP="00597F75">
      <w:pPr>
        <w:ind w:firstLine="540"/>
        <w:jc w:val="both"/>
        <w:rPr>
          <w:rFonts w:eastAsia="Calibri"/>
          <w:sz w:val="24"/>
          <w:szCs w:val="24"/>
        </w:rPr>
      </w:pPr>
      <w:r w:rsidRPr="00EE1F38">
        <w:rPr>
          <w:sz w:val="24"/>
          <w:szCs w:val="24"/>
        </w:rPr>
        <w:t xml:space="preserve">4.6. Застройщик </w:t>
      </w:r>
      <w:r w:rsidRPr="00EE1F38">
        <w:rPr>
          <w:rFonts w:eastAsia="Calibri"/>
          <w:sz w:val="24"/>
          <w:szCs w:val="24"/>
        </w:rPr>
        <w:t>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23671E95" w14:textId="77777777" w:rsidR="0025577E" w:rsidRPr="00EE1F38" w:rsidRDefault="0025577E" w:rsidP="00126EB3">
      <w:pPr>
        <w:autoSpaceDE w:val="0"/>
        <w:autoSpaceDN w:val="0"/>
        <w:adjustRightInd w:val="0"/>
        <w:ind w:firstLine="540"/>
        <w:jc w:val="both"/>
        <w:rPr>
          <w:bCs/>
          <w:sz w:val="24"/>
          <w:szCs w:val="24"/>
        </w:rPr>
      </w:pPr>
    </w:p>
    <w:p w14:paraId="460CFD7D" w14:textId="77777777" w:rsidR="00F02EAF" w:rsidRPr="00EE1F38" w:rsidRDefault="00B86D6A" w:rsidP="00126EB3">
      <w:pPr>
        <w:pStyle w:val="a3"/>
        <w:ind w:right="-42"/>
        <w:jc w:val="center"/>
        <w:rPr>
          <w:b/>
          <w:bCs/>
        </w:rPr>
      </w:pPr>
      <w:r w:rsidRPr="00EE1F38">
        <w:rPr>
          <w:b/>
          <w:bCs/>
        </w:rPr>
        <w:t>5</w:t>
      </w:r>
      <w:r w:rsidR="003B4837" w:rsidRPr="00EE1F38">
        <w:rPr>
          <w:b/>
          <w:bCs/>
        </w:rPr>
        <w:t xml:space="preserve">. </w:t>
      </w:r>
      <w:r w:rsidR="00F02EAF" w:rsidRPr="00EE1F38">
        <w:rPr>
          <w:b/>
          <w:bCs/>
        </w:rPr>
        <w:t>Ответственность Сторон</w:t>
      </w:r>
    </w:p>
    <w:p w14:paraId="7B65898F" w14:textId="77777777" w:rsidR="00F02EAF" w:rsidRPr="00EE1F38" w:rsidRDefault="00F02EAF" w:rsidP="00126EB3">
      <w:pPr>
        <w:pStyle w:val="a3"/>
        <w:ind w:right="-42"/>
        <w:jc w:val="center"/>
        <w:rPr>
          <w:b/>
          <w:bCs/>
        </w:rPr>
      </w:pPr>
    </w:p>
    <w:p w14:paraId="015B3B66" w14:textId="77777777" w:rsidR="00F02EAF" w:rsidRPr="00EE1F38" w:rsidRDefault="00B86D6A" w:rsidP="00126EB3">
      <w:pPr>
        <w:autoSpaceDE w:val="0"/>
        <w:autoSpaceDN w:val="0"/>
        <w:adjustRightInd w:val="0"/>
        <w:ind w:firstLine="540"/>
        <w:jc w:val="both"/>
        <w:rPr>
          <w:rFonts w:eastAsia="Calibri"/>
          <w:sz w:val="24"/>
          <w:szCs w:val="24"/>
        </w:rPr>
      </w:pPr>
      <w:r w:rsidRPr="00EE1F38">
        <w:rPr>
          <w:bCs/>
          <w:sz w:val="24"/>
          <w:szCs w:val="24"/>
        </w:rPr>
        <w:t>5</w:t>
      </w:r>
      <w:r w:rsidR="00F02EAF" w:rsidRPr="00EE1F38">
        <w:rPr>
          <w:bCs/>
          <w:sz w:val="24"/>
          <w:szCs w:val="24"/>
        </w:rPr>
        <w:t xml:space="preserve">.1. </w:t>
      </w:r>
      <w:r w:rsidR="00F02EAF" w:rsidRPr="00EE1F38">
        <w:rPr>
          <w:rFonts w:eastAsia="Calibri"/>
          <w:sz w:val="24"/>
          <w:szCs w:val="24"/>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Законом 214-ФЗ и Договором неустойки (штрафы, пени) и возместить в полном объеме причиненные убытки сверх неустойки.</w:t>
      </w:r>
    </w:p>
    <w:p w14:paraId="5F90F44F" w14:textId="77777777" w:rsidR="00DD2DEE" w:rsidRPr="00EE1F38" w:rsidRDefault="00DD2DEE" w:rsidP="00126EB3">
      <w:pPr>
        <w:autoSpaceDE w:val="0"/>
        <w:autoSpaceDN w:val="0"/>
        <w:adjustRightInd w:val="0"/>
        <w:ind w:firstLine="540"/>
        <w:jc w:val="both"/>
        <w:rPr>
          <w:rFonts w:eastAsia="Calibri"/>
          <w:sz w:val="24"/>
          <w:szCs w:val="24"/>
        </w:rPr>
      </w:pPr>
    </w:p>
    <w:p w14:paraId="0A90E158" w14:textId="77777777" w:rsidR="003B4837" w:rsidRPr="00EE1F38" w:rsidRDefault="00B86D6A" w:rsidP="00126EB3">
      <w:pPr>
        <w:autoSpaceDE w:val="0"/>
        <w:autoSpaceDN w:val="0"/>
        <w:adjustRightInd w:val="0"/>
        <w:jc w:val="center"/>
        <w:rPr>
          <w:b/>
          <w:bCs/>
          <w:sz w:val="24"/>
          <w:szCs w:val="24"/>
        </w:rPr>
      </w:pPr>
      <w:r w:rsidRPr="00EE1F38">
        <w:rPr>
          <w:rFonts w:eastAsia="Calibri"/>
          <w:b/>
          <w:sz w:val="24"/>
          <w:szCs w:val="24"/>
        </w:rPr>
        <w:t>6</w:t>
      </w:r>
      <w:r w:rsidR="00870311" w:rsidRPr="00EE1F38">
        <w:rPr>
          <w:rFonts w:eastAsia="Calibri"/>
          <w:b/>
          <w:sz w:val="24"/>
          <w:szCs w:val="24"/>
        </w:rPr>
        <w:t xml:space="preserve">. </w:t>
      </w:r>
      <w:r w:rsidR="003B4837" w:rsidRPr="00EE1F38">
        <w:rPr>
          <w:b/>
          <w:bCs/>
          <w:sz w:val="24"/>
          <w:szCs w:val="24"/>
        </w:rPr>
        <w:t>Особые условия</w:t>
      </w:r>
    </w:p>
    <w:p w14:paraId="73219F0E" w14:textId="77777777" w:rsidR="00870311" w:rsidRPr="00EE1F38" w:rsidRDefault="00870311" w:rsidP="00126EB3">
      <w:pPr>
        <w:autoSpaceDE w:val="0"/>
        <w:autoSpaceDN w:val="0"/>
        <w:adjustRightInd w:val="0"/>
        <w:ind w:firstLine="540"/>
        <w:jc w:val="center"/>
        <w:rPr>
          <w:b/>
          <w:bCs/>
          <w:sz w:val="24"/>
          <w:szCs w:val="24"/>
        </w:rPr>
      </w:pPr>
    </w:p>
    <w:p w14:paraId="6BDFD97A" w14:textId="75E186DE" w:rsidR="005A435B" w:rsidRPr="00EE1F38" w:rsidRDefault="00B86D6A" w:rsidP="00126EB3">
      <w:pPr>
        <w:pStyle w:val="a5"/>
        <w:ind w:firstLine="567"/>
        <w:jc w:val="both"/>
        <w:rPr>
          <w:rFonts w:ascii="Times New Roman" w:hAnsi="Times New Roman"/>
          <w:sz w:val="24"/>
          <w:szCs w:val="24"/>
        </w:rPr>
      </w:pPr>
      <w:r w:rsidRPr="00EE1F38">
        <w:rPr>
          <w:rFonts w:ascii="Times New Roman" w:hAnsi="Times New Roman"/>
          <w:sz w:val="24"/>
          <w:szCs w:val="24"/>
        </w:rPr>
        <w:t>6</w:t>
      </w:r>
      <w:r w:rsidR="003B4837" w:rsidRPr="00EE1F38">
        <w:rPr>
          <w:rFonts w:ascii="Times New Roman" w:hAnsi="Times New Roman"/>
          <w:sz w:val="24"/>
          <w:szCs w:val="24"/>
        </w:rPr>
        <w:t>.1.</w:t>
      </w:r>
      <w:r w:rsidR="005055AB" w:rsidRPr="00EE1F38">
        <w:rPr>
          <w:rFonts w:ascii="Times New Roman" w:hAnsi="Times New Roman"/>
          <w:sz w:val="24"/>
          <w:szCs w:val="24"/>
        </w:rPr>
        <w:t xml:space="preserve"> </w:t>
      </w:r>
      <w:r w:rsidR="005A435B" w:rsidRPr="00EE1F38">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14:paraId="74221215" w14:textId="77777777" w:rsidR="005055AB" w:rsidRPr="00EE1F38" w:rsidRDefault="00B86D6A" w:rsidP="00126EB3">
      <w:pPr>
        <w:pStyle w:val="a5"/>
        <w:ind w:firstLine="567"/>
        <w:jc w:val="both"/>
        <w:rPr>
          <w:rFonts w:ascii="Times New Roman" w:hAnsi="Times New Roman"/>
          <w:sz w:val="24"/>
          <w:szCs w:val="24"/>
        </w:rPr>
      </w:pPr>
      <w:r w:rsidRPr="00EE1F38">
        <w:rPr>
          <w:rFonts w:ascii="Times New Roman" w:hAnsi="Times New Roman"/>
          <w:sz w:val="24"/>
          <w:szCs w:val="24"/>
        </w:rPr>
        <w:t>6</w:t>
      </w:r>
      <w:r w:rsidR="005A435B" w:rsidRPr="00EE1F38">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EE1F38">
        <w:rPr>
          <w:rFonts w:ascii="Times New Roman" w:hAnsi="Times New Roman"/>
          <w:sz w:val="24"/>
          <w:szCs w:val="24"/>
        </w:rPr>
        <w:t>Сторонами</w:t>
      </w:r>
      <w:r w:rsidR="005A435B" w:rsidRPr="00EE1F38">
        <w:rPr>
          <w:rFonts w:ascii="Times New Roman" w:hAnsi="Times New Roman"/>
          <w:sz w:val="24"/>
          <w:szCs w:val="24"/>
        </w:rPr>
        <w:t xml:space="preserve"> передаточного акта.</w:t>
      </w:r>
    </w:p>
    <w:p w14:paraId="1955F2EB" w14:textId="77777777" w:rsidR="007F2725" w:rsidRPr="00EE1F38" w:rsidRDefault="00954F24" w:rsidP="00126EB3">
      <w:pPr>
        <w:ind w:firstLine="567"/>
        <w:jc w:val="both"/>
        <w:rPr>
          <w:color w:val="000000"/>
          <w:sz w:val="24"/>
          <w:szCs w:val="24"/>
        </w:rPr>
      </w:pPr>
      <w:r w:rsidRPr="00EE1F38">
        <w:rPr>
          <w:sz w:val="24"/>
          <w:szCs w:val="24"/>
        </w:rPr>
        <w:t>6</w:t>
      </w:r>
      <w:r w:rsidR="00E274CA" w:rsidRPr="00EE1F38">
        <w:rPr>
          <w:sz w:val="24"/>
          <w:szCs w:val="24"/>
        </w:rPr>
        <w:t xml:space="preserve">.3. </w:t>
      </w:r>
      <w:r w:rsidR="00082F6D" w:rsidRPr="00EE1F38">
        <w:rPr>
          <w:sz w:val="24"/>
          <w:szCs w:val="24"/>
        </w:rPr>
        <w:t>Участник долевого строительства осведомлен о необходимости строительства объектов инженерной инфраструктуры для обеспечения возводимого Дома энергоресурсами, водоснабжение</w:t>
      </w:r>
      <w:r w:rsidR="0046060F" w:rsidRPr="00EE1F38">
        <w:rPr>
          <w:sz w:val="24"/>
          <w:szCs w:val="24"/>
        </w:rPr>
        <w:t xml:space="preserve">м, канализацией, в связи с чем выражает свое </w:t>
      </w:r>
      <w:r w:rsidR="004654A7" w:rsidRPr="00EE1F38">
        <w:rPr>
          <w:sz w:val="24"/>
          <w:szCs w:val="24"/>
        </w:rPr>
        <w:t xml:space="preserve">безусловное </w:t>
      </w:r>
      <w:r w:rsidR="0046060F" w:rsidRPr="00EE1F38">
        <w:rPr>
          <w:sz w:val="24"/>
          <w:szCs w:val="24"/>
        </w:rPr>
        <w:t xml:space="preserve">согласие </w:t>
      </w:r>
      <w:r w:rsidR="00082F6D" w:rsidRPr="00EE1F38">
        <w:rPr>
          <w:color w:val="000000"/>
          <w:sz w:val="24"/>
          <w:szCs w:val="24"/>
        </w:rPr>
        <w:t xml:space="preserve">на </w:t>
      </w:r>
      <w:r w:rsidR="00E0151A" w:rsidRPr="00EE1F38">
        <w:rPr>
          <w:color w:val="000000"/>
          <w:sz w:val="24"/>
          <w:szCs w:val="24"/>
        </w:rPr>
        <w:t xml:space="preserve">раздел </w:t>
      </w:r>
      <w:r w:rsidR="004654A7" w:rsidRPr="00EE1F38">
        <w:rPr>
          <w:color w:val="000000"/>
          <w:sz w:val="24"/>
          <w:szCs w:val="24"/>
        </w:rPr>
        <w:t xml:space="preserve">Застройщиком </w:t>
      </w:r>
      <w:r w:rsidR="00E0151A" w:rsidRPr="00EE1F38">
        <w:rPr>
          <w:color w:val="000000"/>
          <w:sz w:val="24"/>
          <w:szCs w:val="24"/>
        </w:rPr>
        <w:t>земельного участка</w:t>
      </w:r>
      <w:r w:rsidR="00EC3183" w:rsidRPr="00EE1F38">
        <w:rPr>
          <w:color w:val="000000"/>
          <w:sz w:val="24"/>
          <w:szCs w:val="24"/>
        </w:rPr>
        <w:t xml:space="preserve">, указанного в пункте 1.2. Договора, или выдел земельного участка из земельного участка, указанного в пункте 1.2. Договора, </w:t>
      </w:r>
      <w:r w:rsidR="007F2725" w:rsidRPr="00EE1F38">
        <w:rPr>
          <w:color w:val="000000"/>
          <w:sz w:val="24"/>
          <w:szCs w:val="24"/>
        </w:rPr>
        <w:t xml:space="preserve">образование </w:t>
      </w:r>
      <w:r w:rsidR="007F2725" w:rsidRPr="00EE1F38">
        <w:rPr>
          <w:sz w:val="24"/>
          <w:szCs w:val="24"/>
        </w:rPr>
        <w:t xml:space="preserve">земельного участка, в отношении которого у участника долевого строительства в соответствии с жилищным </w:t>
      </w:r>
      <w:r w:rsidR="007F2725" w:rsidRPr="00EE1F38">
        <w:rPr>
          <w:sz w:val="24"/>
          <w:szCs w:val="24"/>
        </w:rPr>
        <w:lastRenderedPageBreak/>
        <w:t>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14:paraId="01F4524A" w14:textId="35315867" w:rsidR="00553EF8" w:rsidRPr="00EE1F38" w:rsidRDefault="00954F24" w:rsidP="00126EB3">
      <w:pPr>
        <w:ind w:right="-42" w:firstLine="567"/>
        <w:jc w:val="both"/>
        <w:rPr>
          <w:sz w:val="24"/>
          <w:szCs w:val="24"/>
        </w:rPr>
      </w:pPr>
      <w:r w:rsidRPr="00EE1F38">
        <w:rPr>
          <w:sz w:val="24"/>
          <w:szCs w:val="24"/>
        </w:rPr>
        <w:t>6</w:t>
      </w:r>
      <w:r w:rsidR="00553EF8" w:rsidRPr="00EE1F38">
        <w:rPr>
          <w:sz w:val="24"/>
          <w:szCs w:val="24"/>
        </w:rPr>
        <w:t xml:space="preserve">.4. Участник долевого строительства не вправе производить изменения планировки Объекта и фасада Дома, замены конструкций и назначения помещений до </w:t>
      </w:r>
      <w:r w:rsidR="00AC0C24" w:rsidRPr="00EE1F38">
        <w:rPr>
          <w:sz w:val="24"/>
          <w:szCs w:val="24"/>
        </w:rPr>
        <w:t>приемки Объекта по передаточному акту.</w:t>
      </w:r>
    </w:p>
    <w:p w14:paraId="0FAF5AE8" w14:textId="77777777" w:rsidR="00CB2F69" w:rsidRPr="00EE1F38" w:rsidRDefault="00954F24" w:rsidP="00126EB3">
      <w:pPr>
        <w:ind w:right="-42" w:firstLine="567"/>
        <w:jc w:val="both"/>
        <w:rPr>
          <w:sz w:val="24"/>
          <w:szCs w:val="24"/>
        </w:rPr>
      </w:pPr>
      <w:r w:rsidRPr="00EE1F38">
        <w:rPr>
          <w:sz w:val="24"/>
          <w:szCs w:val="24"/>
        </w:rPr>
        <w:t>6</w:t>
      </w:r>
      <w:r w:rsidR="00CB2F69" w:rsidRPr="00EE1F38">
        <w:rPr>
          <w:sz w:val="24"/>
          <w:szCs w:val="24"/>
        </w:rPr>
        <w:t xml:space="preserve">.5.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EE1F38">
        <w:rPr>
          <w:sz w:val="24"/>
          <w:szCs w:val="24"/>
        </w:rPr>
        <w:t>Договора</w:t>
      </w:r>
      <w:r w:rsidR="00CB2F69" w:rsidRPr="00EE1F38">
        <w:rPr>
          <w:sz w:val="24"/>
          <w:szCs w:val="24"/>
        </w:rPr>
        <w:t xml:space="preserve">. В случае изменения адреса земельного участка, новый адрес будет указываться в передаточном акте при передаче Объекта </w:t>
      </w:r>
      <w:r w:rsidR="00C14738" w:rsidRPr="00EE1F38">
        <w:rPr>
          <w:sz w:val="24"/>
          <w:szCs w:val="24"/>
        </w:rPr>
        <w:t xml:space="preserve">Участнику долевого строительства </w:t>
      </w:r>
      <w:r w:rsidR="00CB2F69" w:rsidRPr="00EE1F38">
        <w:rPr>
          <w:sz w:val="24"/>
          <w:szCs w:val="24"/>
        </w:rPr>
        <w:t>после ввода Дома в эксплуатацию.</w:t>
      </w:r>
    </w:p>
    <w:p w14:paraId="71601E19" w14:textId="77777777" w:rsidR="00412D3F" w:rsidRPr="00EE1F38" w:rsidRDefault="00954F24" w:rsidP="00126EB3">
      <w:pPr>
        <w:ind w:right="-42" w:firstLine="567"/>
        <w:jc w:val="both"/>
        <w:rPr>
          <w:sz w:val="24"/>
          <w:szCs w:val="24"/>
        </w:rPr>
      </w:pPr>
      <w:r w:rsidRPr="00EE1F38">
        <w:rPr>
          <w:sz w:val="24"/>
          <w:szCs w:val="24"/>
        </w:rPr>
        <w:t>6</w:t>
      </w:r>
      <w:r w:rsidR="00412D3F" w:rsidRPr="00EE1F38">
        <w:rPr>
          <w:sz w:val="24"/>
          <w:szCs w:val="24"/>
        </w:rPr>
        <w:t>.6. Застройщик имеет право самостоятельно в порядке, определенном нормативными актами Российской Федерации, без согласования с Учас</w:t>
      </w:r>
      <w:r w:rsidR="0046060F" w:rsidRPr="00EE1F38">
        <w:rPr>
          <w:sz w:val="24"/>
          <w:szCs w:val="24"/>
        </w:rPr>
        <w:t>тниками долевого строительства,</w:t>
      </w:r>
      <w:r w:rsidR="00412D3F" w:rsidRPr="00EE1F38">
        <w:rPr>
          <w:sz w:val="24"/>
          <w:szCs w:val="24"/>
        </w:rPr>
        <w:t xml:space="preserve"> решать вопросы об изменении проектных решений, замены материалов, конструкций</w:t>
      </w:r>
      <w:r w:rsidR="00F64730" w:rsidRPr="00EE1F38">
        <w:rPr>
          <w:sz w:val="24"/>
          <w:szCs w:val="24"/>
        </w:rPr>
        <w:t>,</w:t>
      </w:r>
      <w:r w:rsidR="00412D3F" w:rsidRPr="00EE1F38">
        <w:rPr>
          <w:sz w:val="24"/>
          <w:szCs w:val="24"/>
        </w:rPr>
        <w:t xml:space="preserve"> за исключением </w:t>
      </w:r>
      <w:r w:rsidR="00F64730" w:rsidRPr="00EE1F38">
        <w:rPr>
          <w:sz w:val="24"/>
          <w:szCs w:val="24"/>
        </w:rPr>
        <w:t>О</w:t>
      </w:r>
      <w:r w:rsidR="00412D3F" w:rsidRPr="00EE1F38">
        <w:rPr>
          <w:sz w:val="24"/>
          <w:szCs w:val="24"/>
        </w:rPr>
        <w:t xml:space="preserve">бъекта, являющегося предметом настоящего </w:t>
      </w:r>
      <w:r w:rsidRPr="00EE1F38">
        <w:rPr>
          <w:sz w:val="24"/>
          <w:szCs w:val="24"/>
        </w:rPr>
        <w:t>Договора</w:t>
      </w:r>
      <w:r w:rsidR="0046060F" w:rsidRPr="00EE1F38">
        <w:rPr>
          <w:sz w:val="24"/>
          <w:szCs w:val="24"/>
        </w:rPr>
        <w:t>, назначения</w:t>
      </w:r>
      <w:r w:rsidR="00206B2D" w:rsidRPr="00EE1F38">
        <w:rPr>
          <w:sz w:val="24"/>
          <w:szCs w:val="24"/>
        </w:rPr>
        <w:t xml:space="preserve"> </w:t>
      </w:r>
      <w:r w:rsidR="00412D3F" w:rsidRPr="00EE1F38">
        <w:rPr>
          <w:sz w:val="24"/>
          <w:szCs w:val="24"/>
        </w:rPr>
        <w:t>обособленных нежилых помещений.</w:t>
      </w:r>
    </w:p>
    <w:p w14:paraId="0F6F8DE9" w14:textId="77777777" w:rsidR="00EC3183" w:rsidRPr="00EE1F38" w:rsidRDefault="00EC3183" w:rsidP="00126EB3">
      <w:pPr>
        <w:ind w:right="-42" w:firstLine="567"/>
        <w:jc w:val="both"/>
        <w:rPr>
          <w:sz w:val="24"/>
          <w:szCs w:val="24"/>
        </w:rPr>
      </w:pPr>
      <w:r w:rsidRPr="00EE1F38">
        <w:rPr>
          <w:sz w:val="24"/>
          <w:szCs w:val="24"/>
        </w:rPr>
        <w:t>В случае, если по окончании строительства Дома в соответствии с проектной документацией и условиями Договора и взаиморасч</w:t>
      </w:r>
      <w:r w:rsidR="00954F24" w:rsidRPr="00EE1F38">
        <w:rPr>
          <w:sz w:val="24"/>
          <w:szCs w:val="24"/>
        </w:rPr>
        <w:t>ё</w:t>
      </w:r>
      <w:r w:rsidRPr="00EE1F38">
        <w:rPr>
          <w:sz w:val="24"/>
          <w:szCs w:val="24"/>
        </w:rPr>
        <w:t>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w:t>
      </w:r>
      <w:r w:rsidR="00703CAC" w:rsidRPr="00EE1F38">
        <w:rPr>
          <w:sz w:val="24"/>
          <w:szCs w:val="24"/>
        </w:rPr>
        <w:t xml:space="preserve"> Застройщика.</w:t>
      </w:r>
    </w:p>
    <w:p w14:paraId="3A2D0A2D" w14:textId="77777777" w:rsidR="00013B3A" w:rsidRPr="00EE1F38" w:rsidRDefault="00954F24" w:rsidP="00126EB3">
      <w:pPr>
        <w:ind w:right="-42" w:firstLine="567"/>
        <w:jc w:val="both"/>
        <w:rPr>
          <w:sz w:val="24"/>
          <w:szCs w:val="24"/>
        </w:rPr>
      </w:pPr>
      <w:r w:rsidRPr="00EE1F38">
        <w:rPr>
          <w:sz w:val="24"/>
          <w:szCs w:val="24"/>
        </w:rPr>
        <w:t>6</w:t>
      </w:r>
      <w:r w:rsidR="00013B3A" w:rsidRPr="00EE1F38">
        <w:rPr>
          <w:sz w:val="24"/>
          <w:szCs w:val="24"/>
        </w:rPr>
        <w:t xml:space="preserve">.7. Застройщик без доверенности ведет общие дела по строительству </w:t>
      </w:r>
      <w:r w:rsidR="00F64730" w:rsidRPr="00EE1F38">
        <w:rPr>
          <w:sz w:val="24"/>
          <w:szCs w:val="24"/>
        </w:rPr>
        <w:t>Д</w:t>
      </w:r>
      <w:r w:rsidR="00013B3A" w:rsidRPr="00EE1F38">
        <w:rPr>
          <w:sz w:val="24"/>
          <w:szCs w:val="24"/>
        </w:rPr>
        <w:t>ома и совершает все необходимые для осуществления строительства сделки с третьими лицами.</w:t>
      </w:r>
    </w:p>
    <w:p w14:paraId="3AE0735F" w14:textId="4AE78B7E" w:rsidR="00404A55" w:rsidRPr="00EE1F38" w:rsidRDefault="00954F24" w:rsidP="00126EB3">
      <w:pPr>
        <w:autoSpaceDE w:val="0"/>
        <w:autoSpaceDN w:val="0"/>
        <w:adjustRightInd w:val="0"/>
        <w:ind w:firstLine="540"/>
        <w:jc w:val="both"/>
        <w:rPr>
          <w:rFonts w:eastAsia="Calibri"/>
          <w:sz w:val="24"/>
          <w:szCs w:val="24"/>
        </w:rPr>
      </w:pPr>
      <w:r w:rsidRPr="00EE1F38">
        <w:rPr>
          <w:sz w:val="24"/>
          <w:szCs w:val="24"/>
        </w:rPr>
        <w:t>6</w:t>
      </w:r>
      <w:r w:rsidR="00F07EA1" w:rsidRPr="00EE1F38">
        <w:rPr>
          <w:sz w:val="24"/>
          <w:szCs w:val="24"/>
        </w:rPr>
        <w:t>.</w:t>
      </w:r>
      <w:r w:rsidR="00A801B9" w:rsidRPr="00EE1F38">
        <w:rPr>
          <w:sz w:val="24"/>
          <w:szCs w:val="24"/>
        </w:rPr>
        <w:t>8</w:t>
      </w:r>
      <w:r w:rsidR="00F07EA1" w:rsidRPr="00EE1F38">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EE1F38">
        <w:rPr>
          <w:sz w:val="24"/>
          <w:szCs w:val="24"/>
        </w:rPr>
        <w:t xml:space="preserve">(реконструированных) </w:t>
      </w:r>
      <w:r w:rsidR="00F07EA1" w:rsidRPr="00EE1F38">
        <w:rPr>
          <w:sz w:val="24"/>
          <w:szCs w:val="24"/>
        </w:rPr>
        <w:t xml:space="preserve">за счет средств участников долевого строительства </w:t>
      </w:r>
      <w:r w:rsidR="00404A55" w:rsidRPr="00EE1F38">
        <w:rPr>
          <w:rFonts w:eastAsia="Calibri"/>
          <w:sz w:val="24"/>
          <w:szCs w:val="24"/>
        </w:rPr>
        <w:t>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Дома к таким сетям, если их строительство (реконструкция) предусмотрено соответствующей проектной документацией.</w:t>
      </w:r>
      <w:r w:rsidR="001379DD" w:rsidRPr="00EE1F38">
        <w:rPr>
          <w:rFonts w:eastAsia="Calibri"/>
          <w:sz w:val="24"/>
          <w:szCs w:val="24"/>
        </w:rPr>
        <w:t xml:space="preserve"> Землепользование частью земельного участка</w:t>
      </w:r>
      <w:r w:rsidR="00C12D8D" w:rsidRPr="00EE1F38">
        <w:rPr>
          <w:rFonts w:eastAsia="Calibri"/>
          <w:sz w:val="24"/>
          <w:szCs w:val="24"/>
        </w:rPr>
        <w:t>,</w:t>
      </w:r>
      <w:r w:rsidR="001379DD" w:rsidRPr="00EE1F38">
        <w:rPr>
          <w:rFonts w:eastAsia="Calibri"/>
          <w:sz w:val="24"/>
          <w:szCs w:val="24"/>
        </w:rPr>
        <w:t xml:space="preserve"> занятого сетями инженерно-технического обеспечения</w:t>
      </w:r>
      <w:r w:rsidR="001379DD" w:rsidRPr="00EE1F38">
        <w:rPr>
          <w:sz w:val="24"/>
          <w:szCs w:val="24"/>
        </w:rPr>
        <w:t xml:space="preserve"> и необходимого для обслуживания сетей</w:t>
      </w:r>
      <w:r w:rsidR="00C12D8D" w:rsidRPr="00EE1F38">
        <w:rPr>
          <w:sz w:val="24"/>
          <w:szCs w:val="24"/>
        </w:rPr>
        <w:t>,</w:t>
      </w:r>
      <w:r w:rsidR="001379DD" w:rsidRPr="00EE1F38">
        <w:rPr>
          <w:sz w:val="24"/>
          <w:szCs w:val="24"/>
        </w:rPr>
        <w:t xml:space="preserve"> осуществляется </w:t>
      </w:r>
      <w:r w:rsidR="00C12D8D" w:rsidRPr="00EE1F38">
        <w:rPr>
          <w:rFonts w:eastAsia="Calibri"/>
          <w:sz w:val="24"/>
          <w:szCs w:val="24"/>
        </w:rPr>
        <w:t>специализированной (эксплуатирующей) организацией</w:t>
      </w:r>
      <w:r w:rsidR="001379DD" w:rsidRPr="00EE1F38">
        <w:rPr>
          <w:rFonts w:eastAsia="Calibri"/>
          <w:sz w:val="24"/>
          <w:szCs w:val="24"/>
        </w:rPr>
        <w:t xml:space="preserve"> на безвозмездной</w:t>
      </w:r>
      <w:r w:rsidR="00FD34A9" w:rsidRPr="00EE1F38">
        <w:rPr>
          <w:rFonts w:eastAsia="Calibri"/>
          <w:sz w:val="24"/>
          <w:szCs w:val="24"/>
        </w:rPr>
        <w:t xml:space="preserve"> основе</w:t>
      </w:r>
      <w:r w:rsidR="001379DD" w:rsidRPr="00EE1F38">
        <w:rPr>
          <w:rFonts w:eastAsia="Calibri"/>
          <w:sz w:val="24"/>
          <w:szCs w:val="24"/>
        </w:rPr>
        <w:t>.</w:t>
      </w:r>
      <w:r w:rsidR="00E41197" w:rsidRPr="00EE1F38">
        <w:rPr>
          <w:rFonts w:eastAsia="Calibri"/>
          <w:sz w:val="24"/>
          <w:szCs w:val="24"/>
        </w:rPr>
        <w:t xml:space="preserve"> Сети наружного электро</w:t>
      </w:r>
      <w:r w:rsidR="00E41197" w:rsidRPr="00EE1F38">
        <w:rPr>
          <w:sz w:val="24"/>
          <w:szCs w:val="24"/>
        </w:rPr>
        <w:t>освещения в границах земельного участка Дома являются общим имуществом многоквартирного Дома и передаются на содержание и обслуживание управляющей организации.</w:t>
      </w:r>
    </w:p>
    <w:p w14:paraId="360E8F17" w14:textId="4D75A4FE" w:rsidR="00F64730" w:rsidRPr="00EE1F38" w:rsidRDefault="00954F24" w:rsidP="00126EB3">
      <w:pPr>
        <w:autoSpaceDE w:val="0"/>
        <w:autoSpaceDN w:val="0"/>
        <w:adjustRightInd w:val="0"/>
        <w:ind w:firstLine="540"/>
        <w:jc w:val="both"/>
        <w:rPr>
          <w:rFonts w:eastAsia="Calibri"/>
          <w:sz w:val="24"/>
          <w:szCs w:val="24"/>
        </w:rPr>
      </w:pPr>
      <w:r w:rsidRPr="00EE1F38">
        <w:rPr>
          <w:rFonts w:eastAsia="Calibri"/>
          <w:sz w:val="24"/>
          <w:szCs w:val="24"/>
        </w:rPr>
        <w:t>6</w:t>
      </w:r>
      <w:r w:rsidR="00F64730" w:rsidRPr="00EE1F38">
        <w:rPr>
          <w:rFonts w:eastAsia="Calibri"/>
          <w:sz w:val="24"/>
          <w:szCs w:val="24"/>
        </w:rPr>
        <w:t>.</w:t>
      </w:r>
      <w:r w:rsidR="00A801B9" w:rsidRPr="00EE1F38">
        <w:rPr>
          <w:rFonts w:eastAsia="Calibri"/>
          <w:sz w:val="24"/>
          <w:szCs w:val="24"/>
        </w:rPr>
        <w:t>9</w:t>
      </w:r>
      <w:r w:rsidR="00F64730" w:rsidRPr="00EE1F38">
        <w:rPr>
          <w:rFonts w:eastAsia="Calibri"/>
          <w:sz w:val="24"/>
          <w:szCs w:val="24"/>
        </w:rPr>
        <w:t xml:space="preserve">. </w:t>
      </w:r>
      <w:r w:rsidR="00F64730" w:rsidRPr="00EE1F38">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EE1F38">
        <w:rPr>
          <w:sz w:val="24"/>
          <w:szCs w:val="24"/>
        </w:rPr>
        <w:t>О</w:t>
      </w:r>
      <w:r w:rsidR="00F64730" w:rsidRPr="00EE1F38">
        <w:rPr>
          <w:sz w:val="24"/>
          <w:szCs w:val="24"/>
        </w:rPr>
        <w:t>бъекта</w:t>
      </w:r>
      <w:r w:rsidR="00EF488B" w:rsidRPr="00EE1F38">
        <w:rPr>
          <w:sz w:val="24"/>
          <w:szCs w:val="24"/>
        </w:rPr>
        <w:t>, оплаты коммунальных услуг</w:t>
      </w:r>
      <w:r w:rsidR="00F64730" w:rsidRPr="00EE1F38">
        <w:rPr>
          <w:sz w:val="24"/>
          <w:szCs w:val="24"/>
        </w:rPr>
        <w:t xml:space="preserve"> (в том числе </w:t>
      </w:r>
      <w:r w:rsidR="00B83DE0" w:rsidRPr="00EE1F38">
        <w:rPr>
          <w:sz w:val="24"/>
          <w:szCs w:val="24"/>
        </w:rPr>
        <w:t>коммунальных услуг,</w:t>
      </w:r>
      <w:r w:rsidR="00F64730" w:rsidRPr="00EE1F38">
        <w:rPr>
          <w:sz w:val="24"/>
          <w:szCs w:val="24"/>
        </w:rPr>
        <w:t xml:space="preserve"> расход</w:t>
      </w:r>
      <w:r w:rsidR="00B83DE0" w:rsidRPr="00EE1F38">
        <w:rPr>
          <w:sz w:val="24"/>
          <w:szCs w:val="24"/>
        </w:rPr>
        <w:t>ов по</w:t>
      </w:r>
      <w:r w:rsidR="00F64730" w:rsidRPr="00EE1F38">
        <w:rPr>
          <w:sz w:val="24"/>
          <w:szCs w:val="24"/>
        </w:rPr>
        <w:t xml:space="preserve"> эксплуатаци</w:t>
      </w:r>
      <w:r w:rsidR="00B83DE0" w:rsidRPr="00EE1F38">
        <w:rPr>
          <w:sz w:val="24"/>
          <w:szCs w:val="24"/>
        </w:rPr>
        <w:t>и</w:t>
      </w:r>
      <w:r w:rsidR="00F64730" w:rsidRPr="00EE1F38">
        <w:rPr>
          <w:sz w:val="24"/>
          <w:szCs w:val="24"/>
        </w:rPr>
        <w:t xml:space="preserve"> и техническ</w:t>
      </w:r>
      <w:r w:rsidR="00B83DE0" w:rsidRPr="00EE1F38">
        <w:rPr>
          <w:sz w:val="24"/>
          <w:szCs w:val="24"/>
        </w:rPr>
        <w:t>ому</w:t>
      </w:r>
      <w:r w:rsidR="00F64730" w:rsidRPr="00EE1F38">
        <w:rPr>
          <w:sz w:val="24"/>
          <w:szCs w:val="24"/>
        </w:rPr>
        <w:t xml:space="preserve"> обслуживани</w:t>
      </w:r>
      <w:r w:rsidR="00B83DE0" w:rsidRPr="00EE1F38">
        <w:rPr>
          <w:sz w:val="24"/>
          <w:szCs w:val="24"/>
        </w:rPr>
        <w:t>ю</w:t>
      </w:r>
      <w:r w:rsidR="00F64730" w:rsidRPr="00EE1F38">
        <w:rPr>
          <w:sz w:val="24"/>
          <w:szCs w:val="24"/>
        </w:rPr>
        <w:t xml:space="preserve"> общего имущества </w:t>
      </w:r>
      <w:r w:rsidR="00B83DE0" w:rsidRPr="00EE1F38">
        <w:rPr>
          <w:sz w:val="24"/>
          <w:szCs w:val="24"/>
        </w:rPr>
        <w:t xml:space="preserve">Дома, </w:t>
      </w:r>
      <w:r w:rsidR="00F64730" w:rsidRPr="00EE1F38">
        <w:rPr>
          <w:sz w:val="24"/>
          <w:szCs w:val="24"/>
        </w:rPr>
        <w:t>пропорционально своей дол</w:t>
      </w:r>
      <w:r w:rsidR="00B83DE0" w:rsidRPr="00EE1F38">
        <w:rPr>
          <w:sz w:val="24"/>
          <w:szCs w:val="24"/>
        </w:rPr>
        <w:t>е</w:t>
      </w:r>
      <w:r w:rsidR="00F64730" w:rsidRPr="00EE1F38">
        <w:rPr>
          <w:sz w:val="24"/>
          <w:szCs w:val="24"/>
        </w:rPr>
        <w:t>) переходят к Участнику долевого строительства.</w:t>
      </w:r>
    </w:p>
    <w:p w14:paraId="3DEFEB56" w14:textId="77777777" w:rsidR="00926E5C" w:rsidRPr="00EE1F38" w:rsidRDefault="00954F24" w:rsidP="00126EB3">
      <w:pPr>
        <w:ind w:right="-42" w:firstLine="567"/>
        <w:jc w:val="both"/>
        <w:rPr>
          <w:sz w:val="24"/>
          <w:szCs w:val="24"/>
        </w:rPr>
      </w:pPr>
      <w:r w:rsidRPr="00EE1F38">
        <w:rPr>
          <w:sz w:val="24"/>
          <w:szCs w:val="24"/>
        </w:rPr>
        <w:t>6</w:t>
      </w:r>
      <w:r w:rsidR="00FC65DB" w:rsidRPr="00EE1F38">
        <w:rPr>
          <w:sz w:val="24"/>
          <w:szCs w:val="24"/>
        </w:rPr>
        <w:t>.</w:t>
      </w:r>
      <w:r w:rsidR="00A801B9" w:rsidRPr="00EE1F38">
        <w:rPr>
          <w:sz w:val="24"/>
          <w:szCs w:val="24"/>
        </w:rPr>
        <w:t>10</w:t>
      </w:r>
      <w:r w:rsidR="00FC65DB" w:rsidRPr="00EE1F38">
        <w:rPr>
          <w:sz w:val="24"/>
          <w:szCs w:val="24"/>
        </w:rPr>
        <w:t xml:space="preserve">. </w:t>
      </w:r>
      <w:r w:rsidR="00722B7B" w:rsidRPr="00EE1F38">
        <w:rPr>
          <w:sz w:val="24"/>
          <w:szCs w:val="24"/>
        </w:rPr>
        <w:t>В случае уклонения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w:t>
      </w:r>
      <w:r w:rsidR="008B24D7" w:rsidRPr="00EE1F38">
        <w:rPr>
          <w:sz w:val="24"/>
          <w:szCs w:val="24"/>
        </w:rPr>
        <w:t xml:space="preserve"> </w:t>
      </w:r>
      <w:r w:rsidR="00722B7B" w:rsidRPr="00EE1F38">
        <w:rPr>
          <w:sz w:val="24"/>
          <w:szCs w:val="24"/>
        </w:rPr>
        <w:t>5 ст.</w:t>
      </w:r>
      <w:r w:rsidR="008B24D7" w:rsidRPr="00EE1F38">
        <w:rPr>
          <w:sz w:val="24"/>
          <w:szCs w:val="24"/>
        </w:rPr>
        <w:t xml:space="preserve"> </w:t>
      </w:r>
      <w:r w:rsidR="00722B7B" w:rsidRPr="00EE1F38">
        <w:rPr>
          <w:sz w:val="24"/>
          <w:szCs w:val="24"/>
        </w:rPr>
        <w:t>8 Закона 214-ФЗ), Участник долевого строительства</w:t>
      </w:r>
      <w:r w:rsidR="00856365" w:rsidRPr="00EE1F38">
        <w:rPr>
          <w:sz w:val="24"/>
          <w:szCs w:val="24"/>
        </w:rPr>
        <w:t xml:space="preserve">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Дома соразмерно его доле в праве собственности на общее имущество Дома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0579CFEC" w14:textId="77777777" w:rsidR="005055AB" w:rsidRPr="00EE1F38" w:rsidRDefault="005055AB" w:rsidP="00126EB3">
      <w:pPr>
        <w:ind w:right="-42" w:firstLine="567"/>
        <w:jc w:val="both"/>
        <w:rPr>
          <w:b/>
          <w:sz w:val="24"/>
          <w:szCs w:val="24"/>
        </w:rPr>
      </w:pPr>
    </w:p>
    <w:p w14:paraId="2D2A56DE" w14:textId="77777777" w:rsidR="003B4837" w:rsidRPr="00EE1F38" w:rsidRDefault="00954F24" w:rsidP="00126EB3">
      <w:pPr>
        <w:ind w:right="-42"/>
        <w:jc w:val="center"/>
        <w:rPr>
          <w:b/>
          <w:bCs/>
          <w:sz w:val="24"/>
          <w:szCs w:val="24"/>
        </w:rPr>
      </w:pPr>
      <w:r w:rsidRPr="00EE1F38">
        <w:rPr>
          <w:b/>
          <w:bCs/>
          <w:sz w:val="24"/>
          <w:szCs w:val="24"/>
        </w:rPr>
        <w:t>7</w:t>
      </w:r>
      <w:r w:rsidR="005907A2" w:rsidRPr="00EE1F38">
        <w:rPr>
          <w:b/>
          <w:bCs/>
          <w:sz w:val="24"/>
          <w:szCs w:val="24"/>
        </w:rPr>
        <w:t>. Расторжение Договора</w:t>
      </w:r>
    </w:p>
    <w:p w14:paraId="4C535D16" w14:textId="77777777" w:rsidR="005907A2" w:rsidRPr="00EE1F38" w:rsidRDefault="005907A2" w:rsidP="00126EB3">
      <w:pPr>
        <w:ind w:right="-42" w:firstLine="567"/>
        <w:jc w:val="center"/>
        <w:rPr>
          <w:sz w:val="24"/>
          <w:szCs w:val="24"/>
        </w:rPr>
      </w:pPr>
    </w:p>
    <w:p w14:paraId="3526F80C" w14:textId="77777777" w:rsidR="005907A2" w:rsidRPr="00EE1F38" w:rsidRDefault="00954F24" w:rsidP="00126EB3">
      <w:pPr>
        <w:pStyle w:val="a3"/>
        <w:tabs>
          <w:tab w:val="num" w:pos="0"/>
        </w:tabs>
        <w:ind w:firstLine="567"/>
      </w:pPr>
      <w:r w:rsidRPr="00EE1F38">
        <w:t>7</w:t>
      </w:r>
      <w:r w:rsidR="005907A2" w:rsidRPr="00EE1F38">
        <w:t>.1.</w:t>
      </w:r>
      <w:r w:rsidR="00722B7B" w:rsidRPr="00EE1F38">
        <w:t xml:space="preserve"> </w:t>
      </w:r>
      <w:r w:rsidR="005907A2" w:rsidRPr="00EE1F38">
        <w:t>Договор может быть расторгнут по соглашению Сторон, а также в одностороннем внесудебном порядке либо по решению суда в случ</w:t>
      </w:r>
      <w:r w:rsidR="007F50B1" w:rsidRPr="00EE1F38">
        <w:t>аях, определенных законодательством РФ.</w:t>
      </w:r>
    </w:p>
    <w:p w14:paraId="257933AA" w14:textId="77777777" w:rsidR="007F50B1" w:rsidRPr="00EE1F38" w:rsidRDefault="00954F24" w:rsidP="00126EB3">
      <w:pPr>
        <w:pStyle w:val="a3"/>
        <w:tabs>
          <w:tab w:val="num" w:pos="0"/>
        </w:tabs>
        <w:ind w:firstLine="567"/>
      </w:pPr>
      <w:r w:rsidRPr="00EE1F38">
        <w:t>7</w:t>
      </w:r>
      <w:r w:rsidR="007F50B1" w:rsidRPr="00EE1F38">
        <w:t>.2. Участник долевого строительства в одностороннем порядке вправе</w:t>
      </w:r>
      <w:r w:rsidR="0002362F" w:rsidRPr="00EE1F38">
        <w:t xml:space="preserve"> отказаться от исполнения Договора в случае:</w:t>
      </w:r>
    </w:p>
    <w:p w14:paraId="35BFD6B4" w14:textId="77777777" w:rsidR="0002362F" w:rsidRPr="00EE1F38" w:rsidRDefault="0002362F" w:rsidP="00126EB3">
      <w:pPr>
        <w:autoSpaceDE w:val="0"/>
        <w:autoSpaceDN w:val="0"/>
        <w:adjustRightInd w:val="0"/>
        <w:ind w:firstLine="567"/>
        <w:jc w:val="both"/>
        <w:rPr>
          <w:rFonts w:eastAsia="Calibri"/>
          <w:sz w:val="24"/>
          <w:szCs w:val="24"/>
        </w:rPr>
      </w:pPr>
      <w:r w:rsidRPr="00EE1F38">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14:paraId="1B9C77FB" w14:textId="52CAA465" w:rsidR="00A205EE" w:rsidRPr="00EE1F38" w:rsidRDefault="00A205EE" w:rsidP="00126EB3">
      <w:pPr>
        <w:autoSpaceDE w:val="0"/>
        <w:autoSpaceDN w:val="0"/>
        <w:adjustRightInd w:val="0"/>
        <w:ind w:firstLine="567"/>
        <w:jc w:val="both"/>
        <w:rPr>
          <w:rFonts w:eastAsia="Calibri"/>
          <w:sz w:val="24"/>
          <w:szCs w:val="24"/>
        </w:rPr>
      </w:pPr>
      <w:r w:rsidRPr="00EE1F38">
        <w:rPr>
          <w:rFonts w:eastAsia="Calibri"/>
          <w:sz w:val="24"/>
          <w:szCs w:val="24"/>
        </w:rPr>
        <w:t xml:space="preserve">2) </w:t>
      </w:r>
      <w:r w:rsidR="00B734F1" w:rsidRPr="00EE1F38">
        <w:rPr>
          <w:rFonts w:eastAsia="Calibri"/>
          <w:sz w:val="24"/>
          <w:szCs w:val="24"/>
        </w:rPr>
        <w:t>неисполнения Застройщиком обязанностей, предусмотренных пунктом 4.4. Договора;</w:t>
      </w:r>
    </w:p>
    <w:p w14:paraId="5CB3A1B0" w14:textId="0FCB346A" w:rsidR="0002362F" w:rsidRPr="00EE1F38" w:rsidRDefault="00B72685" w:rsidP="00126EB3">
      <w:pPr>
        <w:autoSpaceDE w:val="0"/>
        <w:autoSpaceDN w:val="0"/>
        <w:adjustRightInd w:val="0"/>
        <w:ind w:firstLine="567"/>
        <w:jc w:val="both"/>
        <w:rPr>
          <w:rFonts w:eastAsia="Calibri"/>
          <w:b/>
          <w:i/>
          <w:sz w:val="24"/>
          <w:szCs w:val="24"/>
          <w:u w:val="single"/>
        </w:rPr>
      </w:pPr>
      <w:r w:rsidRPr="00EE1F38">
        <w:rPr>
          <w:rFonts w:eastAsia="Calibri"/>
          <w:sz w:val="24"/>
          <w:szCs w:val="24"/>
        </w:rPr>
        <w:t>3</w:t>
      </w:r>
      <w:r w:rsidR="0002362F" w:rsidRPr="00EE1F38">
        <w:rPr>
          <w:rFonts w:eastAsia="Calibri"/>
          <w:sz w:val="24"/>
          <w:szCs w:val="24"/>
        </w:rPr>
        <w:t xml:space="preserve">) в иных </w:t>
      </w:r>
      <w:r w:rsidR="00227985" w:rsidRPr="00EE1F38">
        <w:rPr>
          <w:rFonts w:eastAsia="Calibri"/>
          <w:sz w:val="24"/>
          <w:szCs w:val="24"/>
        </w:rPr>
        <w:t xml:space="preserve">случаях, </w:t>
      </w:r>
      <w:r w:rsidR="0002362F" w:rsidRPr="00EE1F38">
        <w:rPr>
          <w:rFonts w:eastAsia="Calibri"/>
          <w:sz w:val="24"/>
          <w:szCs w:val="24"/>
        </w:rPr>
        <w:t xml:space="preserve">установленных </w:t>
      </w:r>
      <w:r w:rsidR="00227985" w:rsidRPr="00EE1F38">
        <w:rPr>
          <w:rFonts w:eastAsia="Calibri"/>
          <w:sz w:val="24"/>
          <w:szCs w:val="24"/>
        </w:rPr>
        <w:t>Законом 214-ФЗ</w:t>
      </w:r>
      <w:r w:rsidR="0002362F" w:rsidRPr="00EE1F38">
        <w:rPr>
          <w:rFonts w:eastAsia="Calibri"/>
          <w:sz w:val="24"/>
          <w:szCs w:val="24"/>
        </w:rPr>
        <w:t>.</w:t>
      </w:r>
    </w:p>
    <w:p w14:paraId="51DD956B" w14:textId="77777777" w:rsidR="005C5C3D" w:rsidRPr="00EE1F38" w:rsidRDefault="00592C86" w:rsidP="00126EB3">
      <w:pPr>
        <w:autoSpaceDE w:val="0"/>
        <w:autoSpaceDN w:val="0"/>
        <w:adjustRightInd w:val="0"/>
        <w:ind w:firstLine="567"/>
        <w:jc w:val="both"/>
        <w:rPr>
          <w:rFonts w:eastAsia="Calibri"/>
          <w:sz w:val="24"/>
          <w:szCs w:val="24"/>
        </w:rPr>
      </w:pPr>
      <w:r w:rsidRPr="00EE1F38">
        <w:rPr>
          <w:rFonts w:eastAsia="Calibri"/>
          <w:sz w:val="24"/>
          <w:szCs w:val="24"/>
        </w:rPr>
        <w:lastRenderedPageBreak/>
        <w:t>7</w:t>
      </w:r>
      <w:r w:rsidR="005C5C3D" w:rsidRPr="00EE1F38">
        <w:rPr>
          <w:rFonts w:eastAsia="Calibri"/>
          <w:sz w:val="24"/>
          <w:szCs w:val="24"/>
        </w:rPr>
        <w:t>.3.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4A748907" w14:textId="77777777" w:rsidR="0002362F" w:rsidRPr="00EE1F38" w:rsidRDefault="00592C86" w:rsidP="00126EB3">
      <w:pPr>
        <w:autoSpaceDE w:val="0"/>
        <w:autoSpaceDN w:val="0"/>
        <w:adjustRightInd w:val="0"/>
        <w:ind w:firstLine="567"/>
        <w:jc w:val="both"/>
        <w:rPr>
          <w:rFonts w:eastAsia="Calibri"/>
          <w:sz w:val="24"/>
          <w:szCs w:val="24"/>
        </w:rPr>
      </w:pPr>
      <w:bookmarkStart w:id="138" w:name="Par4"/>
      <w:bookmarkEnd w:id="138"/>
      <w:r w:rsidRPr="00EE1F38">
        <w:rPr>
          <w:rFonts w:eastAsia="Calibri"/>
          <w:sz w:val="24"/>
          <w:szCs w:val="24"/>
        </w:rPr>
        <w:t>7</w:t>
      </w:r>
      <w:r w:rsidR="005C5C3D" w:rsidRPr="00EE1F38">
        <w:rPr>
          <w:rFonts w:eastAsia="Calibri"/>
          <w:sz w:val="24"/>
          <w:szCs w:val="24"/>
        </w:rPr>
        <w:t xml:space="preserve">.4. </w:t>
      </w:r>
      <w:r w:rsidR="0002362F" w:rsidRPr="00EE1F38">
        <w:rPr>
          <w:rFonts w:eastAsia="Calibri"/>
          <w:sz w:val="24"/>
          <w:szCs w:val="24"/>
        </w:rPr>
        <w:t xml:space="preserve">По требованию </w:t>
      </w:r>
      <w:r w:rsidR="005C5C3D" w:rsidRPr="00EE1F38">
        <w:rPr>
          <w:rFonts w:eastAsia="Calibri"/>
          <w:sz w:val="24"/>
          <w:szCs w:val="24"/>
        </w:rPr>
        <w:t>У</w:t>
      </w:r>
      <w:r w:rsidR="0002362F" w:rsidRPr="00EE1F38">
        <w:rPr>
          <w:rFonts w:eastAsia="Calibri"/>
          <w:sz w:val="24"/>
          <w:szCs w:val="24"/>
        </w:rPr>
        <w:t xml:space="preserve">частника долевого строительства </w:t>
      </w:r>
      <w:r w:rsidR="003D2E78" w:rsidRPr="00EE1F38">
        <w:rPr>
          <w:rFonts w:eastAsia="Calibri"/>
          <w:sz w:val="24"/>
          <w:szCs w:val="24"/>
        </w:rPr>
        <w:t>Д</w:t>
      </w:r>
      <w:r w:rsidR="0002362F" w:rsidRPr="00EE1F38">
        <w:rPr>
          <w:rFonts w:eastAsia="Calibri"/>
          <w:sz w:val="24"/>
          <w:szCs w:val="24"/>
        </w:rPr>
        <w:t xml:space="preserve">оговор может быть расторгнут в судебном порядке в </w:t>
      </w:r>
      <w:r w:rsidR="005C5C3D" w:rsidRPr="00EE1F38">
        <w:rPr>
          <w:rFonts w:eastAsia="Calibri"/>
          <w:sz w:val="24"/>
          <w:szCs w:val="24"/>
        </w:rPr>
        <w:t xml:space="preserve">случаях, установленных Законом 214-ФЗ. </w:t>
      </w:r>
    </w:p>
    <w:p w14:paraId="32C2F95D" w14:textId="6AF8C656" w:rsidR="0002362F" w:rsidRPr="00EE1F38" w:rsidRDefault="00592C86" w:rsidP="00126EB3">
      <w:pPr>
        <w:autoSpaceDE w:val="0"/>
        <w:autoSpaceDN w:val="0"/>
        <w:adjustRightInd w:val="0"/>
        <w:ind w:firstLine="567"/>
        <w:jc w:val="both"/>
        <w:rPr>
          <w:rFonts w:eastAsia="Calibri"/>
          <w:sz w:val="24"/>
          <w:szCs w:val="24"/>
        </w:rPr>
      </w:pPr>
      <w:bookmarkStart w:id="139" w:name="Par8"/>
      <w:bookmarkEnd w:id="139"/>
      <w:r w:rsidRPr="00EE1F38">
        <w:rPr>
          <w:rFonts w:eastAsia="Calibri"/>
          <w:sz w:val="24"/>
          <w:szCs w:val="24"/>
        </w:rPr>
        <w:t>7</w:t>
      </w:r>
      <w:r w:rsidR="007A1597" w:rsidRPr="00EE1F38">
        <w:rPr>
          <w:rFonts w:eastAsia="Calibri"/>
          <w:sz w:val="24"/>
          <w:szCs w:val="24"/>
        </w:rPr>
        <w:t xml:space="preserve">.5. </w:t>
      </w:r>
      <w:r w:rsidR="0002362F" w:rsidRPr="00EE1F38">
        <w:rPr>
          <w:rFonts w:eastAsia="Calibri"/>
          <w:sz w:val="24"/>
          <w:szCs w:val="24"/>
        </w:rPr>
        <w:t xml:space="preserve">В случае наличия оснований для одностороннего отказа </w:t>
      </w:r>
      <w:r w:rsidR="00987F0A" w:rsidRPr="00EE1F38">
        <w:rPr>
          <w:rFonts w:eastAsia="Calibri"/>
          <w:sz w:val="24"/>
          <w:szCs w:val="24"/>
        </w:rPr>
        <w:t>З</w:t>
      </w:r>
      <w:r w:rsidR="0002362F" w:rsidRPr="00EE1F38">
        <w:rPr>
          <w:rFonts w:eastAsia="Calibri"/>
          <w:sz w:val="24"/>
          <w:szCs w:val="24"/>
        </w:rPr>
        <w:t xml:space="preserve">астройщика от исполнения </w:t>
      </w:r>
      <w:r w:rsidR="00987F0A" w:rsidRPr="00EE1F38">
        <w:rPr>
          <w:rFonts w:eastAsia="Calibri"/>
          <w:sz w:val="24"/>
          <w:szCs w:val="24"/>
        </w:rPr>
        <w:t>Д</w:t>
      </w:r>
      <w:r w:rsidR="0002362F" w:rsidRPr="00EE1F38">
        <w:rPr>
          <w:rFonts w:eastAsia="Calibri"/>
          <w:sz w:val="24"/>
          <w:szCs w:val="24"/>
        </w:rPr>
        <w:t xml:space="preserve">оговора, предусмотренных </w:t>
      </w:r>
      <w:r w:rsidR="00987F0A" w:rsidRPr="00EE1F38">
        <w:rPr>
          <w:rFonts w:eastAsia="Calibri"/>
          <w:sz w:val="24"/>
          <w:szCs w:val="24"/>
        </w:rPr>
        <w:t>пункт</w:t>
      </w:r>
      <w:r w:rsidR="00F13DCA" w:rsidRPr="00EE1F38">
        <w:rPr>
          <w:rFonts w:eastAsia="Calibri"/>
          <w:sz w:val="24"/>
          <w:szCs w:val="24"/>
        </w:rPr>
        <w:t>ом 2.</w:t>
      </w:r>
      <w:r w:rsidR="007E7349" w:rsidRPr="00EE1F38">
        <w:rPr>
          <w:rFonts w:eastAsia="Calibri"/>
          <w:sz w:val="24"/>
          <w:szCs w:val="24"/>
        </w:rPr>
        <w:t>6</w:t>
      </w:r>
      <w:r w:rsidR="00F13DCA" w:rsidRPr="00EE1F38">
        <w:rPr>
          <w:rFonts w:eastAsia="Calibri"/>
          <w:sz w:val="24"/>
          <w:szCs w:val="24"/>
        </w:rPr>
        <w:t>. Договора</w:t>
      </w:r>
      <w:r w:rsidR="0002362F" w:rsidRPr="00EE1F38">
        <w:rPr>
          <w:rFonts w:eastAsia="Calibri"/>
          <w:sz w:val="24"/>
          <w:szCs w:val="24"/>
        </w:rPr>
        <w:t xml:space="preserve">, </w:t>
      </w:r>
      <w:r w:rsidR="00F13DCA" w:rsidRPr="00EE1F38">
        <w:rPr>
          <w:rFonts w:eastAsia="Calibri"/>
          <w:sz w:val="24"/>
          <w:szCs w:val="24"/>
        </w:rPr>
        <w:t>З</w:t>
      </w:r>
      <w:r w:rsidR="0002362F" w:rsidRPr="00EE1F38">
        <w:rPr>
          <w:rFonts w:eastAsia="Calibri"/>
          <w:sz w:val="24"/>
          <w:szCs w:val="24"/>
        </w:rPr>
        <w:t xml:space="preserve">астройщик вправе расторгнуть </w:t>
      </w:r>
      <w:r w:rsidR="00F13DCA" w:rsidRPr="00EE1F38">
        <w:rPr>
          <w:rFonts w:eastAsia="Calibri"/>
          <w:sz w:val="24"/>
          <w:szCs w:val="24"/>
        </w:rPr>
        <w:t>Д</w:t>
      </w:r>
      <w:r w:rsidR="0002362F" w:rsidRPr="00EE1F38">
        <w:rPr>
          <w:rFonts w:eastAsia="Calibri"/>
          <w:sz w:val="24"/>
          <w:szCs w:val="24"/>
        </w:rPr>
        <w:t xml:space="preserve">оговор не ранее чем через </w:t>
      </w:r>
      <w:r w:rsidR="00B56400" w:rsidRPr="00EE1F38">
        <w:rPr>
          <w:rFonts w:eastAsia="Calibri"/>
          <w:sz w:val="24"/>
          <w:szCs w:val="24"/>
        </w:rPr>
        <w:t>30 (</w:t>
      </w:r>
      <w:r w:rsidR="0002362F" w:rsidRPr="00EE1F38">
        <w:rPr>
          <w:rFonts w:eastAsia="Calibri"/>
          <w:sz w:val="24"/>
          <w:szCs w:val="24"/>
        </w:rPr>
        <w:t>тридцать</w:t>
      </w:r>
      <w:r w:rsidR="00B56400" w:rsidRPr="00EE1F38">
        <w:rPr>
          <w:rFonts w:eastAsia="Calibri"/>
          <w:sz w:val="24"/>
          <w:szCs w:val="24"/>
        </w:rPr>
        <w:t>)</w:t>
      </w:r>
      <w:r w:rsidR="0002362F" w:rsidRPr="00EE1F38">
        <w:rPr>
          <w:rFonts w:eastAsia="Calibri"/>
          <w:sz w:val="24"/>
          <w:szCs w:val="24"/>
        </w:rPr>
        <w:t xml:space="preserve"> дней после направления в письменной форме </w:t>
      </w:r>
      <w:r w:rsidR="00F13DCA" w:rsidRPr="00EE1F38">
        <w:rPr>
          <w:rFonts w:eastAsia="Calibri"/>
          <w:sz w:val="24"/>
          <w:szCs w:val="24"/>
        </w:rPr>
        <w:t>У</w:t>
      </w:r>
      <w:r w:rsidR="0002362F" w:rsidRPr="00EE1F38">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EE1F38">
        <w:rPr>
          <w:rFonts w:eastAsia="Calibri"/>
          <w:sz w:val="24"/>
          <w:szCs w:val="24"/>
        </w:rPr>
        <w:t>Д</w:t>
      </w:r>
      <w:r w:rsidR="0002362F" w:rsidRPr="00EE1F38">
        <w:rPr>
          <w:rFonts w:eastAsia="Calibri"/>
          <w:sz w:val="24"/>
          <w:szCs w:val="24"/>
        </w:rPr>
        <w:t xml:space="preserve">оговора и о последствиях неисполнения такого требования. </w:t>
      </w:r>
      <w:r w:rsidR="00F13DCA" w:rsidRPr="00EE1F38">
        <w:rPr>
          <w:rFonts w:eastAsia="Calibri"/>
          <w:sz w:val="24"/>
          <w:szCs w:val="24"/>
        </w:rPr>
        <w:t xml:space="preserve">Указанное предупреждение </w:t>
      </w:r>
      <w:r w:rsidR="00C451B1" w:rsidRPr="00EE1F38">
        <w:rPr>
          <w:rFonts w:eastAsia="Calibri"/>
          <w:sz w:val="24"/>
          <w:szCs w:val="24"/>
        </w:rPr>
        <w:t xml:space="preserve">должно быть </w:t>
      </w:r>
      <w:r w:rsidR="00F13DCA" w:rsidRPr="00EE1F38">
        <w:rPr>
          <w:rFonts w:eastAsia="Calibri"/>
          <w:sz w:val="24"/>
          <w:szCs w:val="24"/>
        </w:rPr>
        <w:t>направл</w:t>
      </w:r>
      <w:r w:rsidR="00C451B1" w:rsidRPr="00EE1F38">
        <w:rPr>
          <w:rFonts w:eastAsia="Calibri"/>
          <w:sz w:val="24"/>
          <w:szCs w:val="24"/>
        </w:rPr>
        <w:t>ено</w:t>
      </w:r>
      <w:r w:rsidR="00F13DCA" w:rsidRPr="00EE1F38">
        <w:rPr>
          <w:rFonts w:eastAsia="Calibri"/>
          <w:sz w:val="24"/>
          <w:szCs w:val="24"/>
        </w:rPr>
        <w:t xml:space="preserve"> по почте заказным письмом с описью вложения и уведомлением о вручении или вручено Участнику долевого строительства лично под расписку. </w:t>
      </w:r>
      <w:r w:rsidR="0002362F" w:rsidRPr="00EE1F38">
        <w:rPr>
          <w:rFonts w:eastAsia="Calibri"/>
          <w:sz w:val="24"/>
          <w:szCs w:val="24"/>
        </w:rPr>
        <w:t xml:space="preserve">При неисполнении </w:t>
      </w:r>
      <w:r w:rsidR="00C451B1" w:rsidRPr="00EE1F38">
        <w:rPr>
          <w:rFonts w:eastAsia="Calibri"/>
          <w:sz w:val="24"/>
          <w:szCs w:val="24"/>
        </w:rPr>
        <w:t>У</w:t>
      </w:r>
      <w:r w:rsidR="0002362F" w:rsidRPr="00EE1F38">
        <w:rPr>
          <w:rFonts w:eastAsia="Calibri"/>
          <w:sz w:val="24"/>
          <w:szCs w:val="24"/>
        </w:rPr>
        <w:t xml:space="preserve">частником долевого строительства такого требования и при наличии у </w:t>
      </w:r>
      <w:r w:rsidR="005352D7" w:rsidRPr="00EE1F38">
        <w:rPr>
          <w:rFonts w:eastAsia="Calibri"/>
          <w:sz w:val="24"/>
          <w:szCs w:val="24"/>
        </w:rPr>
        <w:t>З</w:t>
      </w:r>
      <w:r w:rsidR="0002362F" w:rsidRPr="00EE1F38">
        <w:rPr>
          <w:rFonts w:eastAsia="Calibri"/>
          <w:sz w:val="24"/>
          <w:szCs w:val="24"/>
        </w:rPr>
        <w:t xml:space="preserve">астройщика сведений о получении </w:t>
      </w:r>
      <w:r w:rsidR="005352D7" w:rsidRPr="00EE1F38">
        <w:rPr>
          <w:rFonts w:eastAsia="Calibri"/>
          <w:sz w:val="24"/>
          <w:szCs w:val="24"/>
        </w:rPr>
        <w:t>У</w:t>
      </w:r>
      <w:r w:rsidR="0002362F" w:rsidRPr="00EE1F38">
        <w:rPr>
          <w:rFonts w:eastAsia="Calibri"/>
          <w:sz w:val="24"/>
          <w:szCs w:val="24"/>
        </w:rPr>
        <w:t xml:space="preserve">частником долевого строительства </w:t>
      </w:r>
      <w:r w:rsidR="005352D7" w:rsidRPr="00EE1F38">
        <w:rPr>
          <w:rFonts w:eastAsia="Calibri"/>
          <w:sz w:val="24"/>
          <w:szCs w:val="24"/>
        </w:rPr>
        <w:t xml:space="preserve">указанного </w:t>
      </w:r>
      <w:r w:rsidR="0002362F" w:rsidRPr="00EE1F38">
        <w:rPr>
          <w:rFonts w:eastAsia="Calibri"/>
          <w:sz w:val="24"/>
          <w:szCs w:val="24"/>
        </w:rPr>
        <w:t xml:space="preserve">предупреждения либо при возврате заказного письма оператором почтовой связи с сообщением об отказе </w:t>
      </w:r>
      <w:r w:rsidR="005352D7" w:rsidRPr="00EE1F38">
        <w:rPr>
          <w:rFonts w:eastAsia="Calibri"/>
          <w:sz w:val="24"/>
          <w:szCs w:val="24"/>
        </w:rPr>
        <w:t>У</w:t>
      </w:r>
      <w:r w:rsidR="0002362F" w:rsidRPr="00EE1F38">
        <w:rPr>
          <w:rFonts w:eastAsia="Calibri"/>
          <w:sz w:val="24"/>
          <w:szCs w:val="24"/>
        </w:rPr>
        <w:t xml:space="preserve">частника долевого строительства от его получения или в связи с отсутствием </w:t>
      </w:r>
      <w:r w:rsidR="005352D7" w:rsidRPr="00EE1F38">
        <w:rPr>
          <w:rFonts w:eastAsia="Calibri"/>
          <w:sz w:val="24"/>
          <w:szCs w:val="24"/>
        </w:rPr>
        <w:t>У</w:t>
      </w:r>
      <w:r w:rsidR="0002362F" w:rsidRPr="00EE1F38">
        <w:rPr>
          <w:rFonts w:eastAsia="Calibri"/>
          <w:sz w:val="24"/>
          <w:szCs w:val="24"/>
        </w:rPr>
        <w:t>частника долевого строительства по указанному им почтовому адресу</w:t>
      </w:r>
      <w:r w:rsidR="005352D7" w:rsidRPr="00EE1F38">
        <w:rPr>
          <w:rFonts w:eastAsia="Calibri"/>
          <w:sz w:val="24"/>
          <w:szCs w:val="24"/>
        </w:rPr>
        <w:t>,</w:t>
      </w:r>
      <w:r w:rsidR="0002362F" w:rsidRPr="00EE1F38">
        <w:rPr>
          <w:rFonts w:eastAsia="Calibri"/>
          <w:sz w:val="24"/>
          <w:szCs w:val="24"/>
        </w:rPr>
        <w:t xml:space="preserve"> </w:t>
      </w:r>
      <w:r w:rsidR="005352D7" w:rsidRPr="00EE1F38">
        <w:rPr>
          <w:rFonts w:eastAsia="Calibri"/>
          <w:sz w:val="24"/>
          <w:szCs w:val="24"/>
        </w:rPr>
        <w:t>З</w:t>
      </w:r>
      <w:r w:rsidR="0002362F" w:rsidRPr="00EE1F38">
        <w:rPr>
          <w:rFonts w:eastAsia="Calibri"/>
          <w:sz w:val="24"/>
          <w:szCs w:val="24"/>
        </w:rPr>
        <w:t xml:space="preserve">астройщик имеет право в одностороннем порядке отказаться от исполнения </w:t>
      </w:r>
      <w:r w:rsidR="005352D7" w:rsidRPr="00EE1F38">
        <w:rPr>
          <w:rFonts w:eastAsia="Calibri"/>
          <w:sz w:val="24"/>
          <w:szCs w:val="24"/>
        </w:rPr>
        <w:t>Д</w:t>
      </w:r>
      <w:r w:rsidR="0002362F" w:rsidRPr="00EE1F38">
        <w:rPr>
          <w:rFonts w:eastAsia="Calibri"/>
          <w:sz w:val="24"/>
          <w:szCs w:val="24"/>
        </w:rPr>
        <w:t>оговора.</w:t>
      </w:r>
    </w:p>
    <w:p w14:paraId="00A35D2F" w14:textId="77777777" w:rsidR="0002362F" w:rsidRPr="00EE1F38" w:rsidRDefault="00592C86" w:rsidP="00126EB3">
      <w:pPr>
        <w:autoSpaceDE w:val="0"/>
        <w:autoSpaceDN w:val="0"/>
        <w:adjustRightInd w:val="0"/>
        <w:ind w:firstLine="567"/>
        <w:jc w:val="both"/>
        <w:rPr>
          <w:rFonts w:eastAsia="Calibri"/>
          <w:sz w:val="24"/>
          <w:szCs w:val="24"/>
        </w:rPr>
      </w:pPr>
      <w:bookmarkStart w:id="140" w:name="Par10"/>
      <w:bookmarkEnd w:id="140"/>
      <w:r w:rsidRPr="00EE1F38">
        <w:rPr>
          <w:rFonts w:eastAsia="Calibri"/>
          <w:sz w:val="24"/>
          <w:szCs w:val="24"/>
        </w:rPr>
        <w:t>7</w:t>
      </w:r>
      <w:r w:rsidR="00836734" w:rsidRPr="00EE1F38">
        <w:rPr>
          <w:rFonts w:eastAsia="Calibri"/>
          <w:sz w:val="24"/>
          <w:szCs w:val="24"/>
        </w:rPr>
        <w:t>.</w:t>
      </w:r>
      <w:r w:rsidRPr="00EE1F38">
        <w:rPr>
          <w:rFonts w:eastAsia="Calibri"/>
          <w:sz w:val="24"/>
          <w:szCs w:val="24"/>
        </w:rPr>
        <w:t>6</w:t>
      </w:r>
      <w:r w:rsidR="00836734" w:rsidRPr="00EE1F38">
        <w:rPr>
          <w:rFonts w:eastAsia="Calibri"/>
          <w:sz w:val="24"/>
          <w:szCs w:val="24"/>
        </w:rPr>
        <w:t xml:space="preserve">. </w:t>
      </w:r>
      <w:r w:rsidR="0002362F" w:rsidRPr="00EE1F38">
        <w:rPr>
          <w:rFonts w:eastAsia="Calibri"/>
          <w:sz w:val="24"/>
          <w:szCs w:val="24"/>
        </w:rPr>
        <w:t xml:space="preserve">В случае одностороннего отказа одной из </w:t>
      </w:r>
      <w:r w:rsidR="00836734" w:rsidRPr="00EE1F38">
        <w:rPr>
          <w:rFonts w:eastAsia="Calibri"/>
          <w:sz w:val="24"/>
          <w:szCs w:val="24"/>
        </w:rPr>
        <w:t>С</w:t>
      </w:r>
      <w:r w:rsidR="0002362F" w:rsidRPr="00EE1F38">
        <w:rPr>
          <w:rFonts w:eastAsia="Calibri"/>
          <w:sz w:val="24"/>
          <w:szCs w:val="24"/>
        </w:rPr>
        <w:t xml:space="preserve">торон от исполнения </w:t>
      </w:r>
      <w:r w:rsidR="00836734" w:rsidRPr="00EE1F38">
        <w:rPr>
          <w:rFonts w:eastAsia="Calibri"/>
          <w:sz w:val="24"/>
          <w:szCs w:val="24"/>
        </w:rPr>
        <w:t>Д</w:t>
      </w:r>
      <w:r w:rsidR="0002362F" w:rsidRPr="00EE1F38">
        <w:rPr>
          <w:rFonts w:eastAsia="Calibri"/>
          <w:sz w:val="24"/>
          <w:szCs w:val="24"/>
        </w:rPr>
        <w:t xml:space="preserve">оговора </w:t>
      </w:r>
      <w:r w:rsidR="00836734" w:rsidRPr="00EE1F38">
        <w:rPr>
          <w:rFonts w:eastAsia="Calibri"/>
          <w:sz w:val="24"/>
          <w:szCs w:val="24"/>
        </w:rPr>
        <w:t>Д</w:t>
      </w:r>
      <w:r w:rsidR="0002362F" w:rsidRPr="00EE1F38">
        <w:rPr>
          <w:rFonts w:eastAsia="Calibri"/>
          <w:sz w:val="24"/>
          <w:szCs w:val="24"/>
        </w:rPr>
        <w:t xml:space="preserve">оговор считается расторгнутым со дня направления другой </w:t>
      </w:r>
      <w:r w:rsidR="00836734" w:rsidRPr="00EE1F38">
        <w:rPr>
          <w:rFonts w:eastAsia="Calibri"/>
          <w:sz w:val="24"/>
          <w:szCs w:val="24"/>
        </w:rPr>
        <w:t>С</w:t>
      </w:r>
      <w:r w:rsidR="0002362F" w:rsidRPr="00EE1F38">
        <w:rPr>
          <w:rFonts w:eastAsia="Calibri"/>
          <w:sz w:val="24"/>
          <w:szCs w:val="24"/>
        </w:rPr>
        <w:t xml:space="preserve">тороне уведомления об одностороннем отказе от исполнения </w:t>
      </w:r>
      <w:r w:rsidR="00836734" w:rsidRPr="00EE1F38">
        <w:rPr>
          <w:rFonts w:eastAsia="Calibri"/>
          <w:sz w:val="24"/>
          <w:szCs w:val="24"/>
        </w:rPr>
        <w:t>Д</w:t>
      </w:r>
      <w:r w:rsidR="0002362F" w:rsidRPr="00EE1F38">
        <w:rPr>
          <w:rFonts w:eastAsia="Calibri"/>
          <w:sz w:val="24"/>
          <w:szCs w:val="24"/>
        </w:rPr>
        <w:t>оговора. Указанное уведомление должно быть направлено по почте заказным письмом с описью вложения.</w:t>
      </w:r>
    </w:p>
    <w:p w14:paraId="163A7246" w14:textId="77777777" w:rsidR="006C2021" w:rsidRPr="00EE1F38" w:rsidRDefault="006C2021" w:rsidP="00126EB3">
      <w:pPr>
        <w:autoSpaceDE w:val="0"/>
        <w:autoSpaceDN w:val="0"/>
        <w:adjustRightInd w:val="0"/>
        <w:ind w:firstLine="540"/>
        <w:jc w:val="both"/>
        <w:rPr>
          <w:rFonts w:eastAsia="Calibri"/>
          <w:sz w:val="24"/>
          <w:szCs w:val="24"/>
        </w:rPr>
      </w:pPr>
      <w:bookmarkStart w:id="141" w:name="Par11"/>
      <w:bookmarkEnd w:id="141"/>
    </w:p>
    <w:p w14:paraId="5B3EA29F" w14:textId="77777777" w:rsidR="00620969" w:rsidRPr="00EE1F38" w:rsidRDefault="00592C86" w:rsidP="00126EB3">
      <w:pPr>
        <w:pStyle w:val="a3"/>
        <w:tabs>
          <w:tab w:val="num" w:pos="0"/>
        </w:tabs>
        <w:jc w:val="center"/>
        <w:rPr>
          <w:b/>
        </w:rPr>
      </w:pPr>
      <w:r w:rsidRPr="00EE1F38">
        <w:rPr>
          <w:b/>
        </w:rPr>
        <w:t>8</w:t>
      </w:r>
      <w:r w:rsidR="00620969" w:rsidRPr="00EE1F38">
        <w:rPr>
          <w:b/>
        </w:rPr>
        <w:t>. Прочие условия</w:t>
      </w:r>
    </w:p>
    <w:p w14:paraId="0CF1A623" w14:textId="77777777" w:rsidR="005907A2" w:rsidRPr="00EE1F38" w:rsidRDefault="005907A2" w:rsidP="00126EB3">
      <w:pPr>
        <w:pStyle w:val="a3"/>
        <w:tabs>
          <w:tab w:val="num" w:pos="0"/>
        </w:tabs>
        <w:ind w:firstLine="567"/>
      </w:pPr>
    </w:p>
    <w:p w14:paraId="2D7F4BF5" w14:textId="77777777" w:rsidR="000576A9" w:rsidRPr="00EE1F38" w:rsidRDefault="00592C86" w:rsidP="00126EB3">
      <w:pPr>
        <w:pStyle w:val="a3"/>
        <w:tabs>
          <w:tab w:val="num" w:pos="0"/>
        </w:tabs>
        <w:ind w:firstLine="567"/>
      </w:pPr>
      <w:r w:rsidRPr="00EE1F38">
        <w:t>8</w:t>
      </w:r>
      <w:r w:rsidR="00392E9D" w:rsidRPr="00EE1F38">
        <w:t xml:space="preserve">.1. </w:t>
      </w:r>
      <w:r w:rsidR="00F3638E" w:rsidRPr="00EE1F38">
        <w:t>Договор</w:t>
      </w:r>
      <w:r w:rsidR="00F3638E" w:rsidRPr="00EE1F38">
        <w:rPr>
          <w:i/>
          <w:iCs/>
        </w:rPr>
        <w:t xml:space="preserve"> </w:t>
      </w:r>
      <w:r w:rsidR="00F3638E" w:rsidRPr="00EE1F38">
        <w:t xml:space="preserve">считается </w:t>
      </w:r>
      <w:r w:rsidR="00B40327" w:rsidRPr="00EE1F38">
        <w:t xml:space="preserve">заключённым </w:t>
      </w:r>
      <w:r w:rsidR="00F3638E" w:rsidRPr="00EE1F38">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7BE0112D" w14:textId="77777777" w:rsidR="00392E9D" w:rsidRPr="00EE1F38" w:rsidRDefault="00592C86" w:rsidP="00126EB3">
      <w:pPr>
        <w:pStyle w:val="a3"/>
        <w:tabs>
          <w:tab w:val="num" w:pos="0"/>
        </w:tabs>
        <w:ind w:firstLine="567"/>
      </w:pPr>
      <w:r w:rsidRPr="00EE1F38">
        <w:t>8</w:t>
      </w:r>
      <w:r w:rsidR="000576A9" w:rsidRPr="00EE1F38">
        <w:t>.</w:t>
      </w:r>
      <w:r w:rsidR="00092FEB" w:rsidRPr="00EE1F38">
        <w:t xml:space="preserve">2. </w:t>
      </w:r>
      <w:r w:rsidR="000576A9" w:rsidRPr="00EE1F38">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EE1F38">
        <w:rPr>
          <w:b/>
        </w:rPr>
        <w:t xml:space="preserve"> 5 (пяти) рабочих дней </w:t>
      </w:r>
      <w:r w:rsidR="000576A9" w:rsidRPr="00EE1F38">
        <w:t>с даты подписания Договора.</w:t>
      </w:r>
    </w:p>
    <w:p w14:paraId="3F4F82B6" w14:textId="599FD9D6" w:rsidR="00092FEB" w:rsidRPr="00EE1F38" w:rsidRDefault="00592C86" w:rsidP="00126EB3">
      <w:pPr>
        <w:pStyle w:val="a3"/>
        <w:tabs>
          <w:tab w:val="num" w:pos="0"/>
        </w:tabs>
        <w:ind w:firstLine="567"/>
      </w:pPr>
      <w:r w:rsidRPr="00EE1F38">
        <w:t>8</w:t>
      </w:r>
      <w:r w:rsidR="00092FEB" w:rsidRPr="00EE1F38">
        <w:t xml:space="preserve">.3. </w:t>
      </w:r>
      <w:r w:rsidR="0088248D" w:rsidRPr="00EE1F38">
        <w:t>Все изменения и дополнения к Договору считаются действительными, если они оформлены в письменном виде, подписаны обеими Сторонами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14:paraId="50DD5F2C" w14:textId="12761F21" w:rsidR="002105AC" w:rsidRPr="00EE1F38" w:rsidRDefault="004A1A12" w:rsidP="00126EB3">
      <w:pPr>
        <w:autoSpaceDE w:val="0"/>
        <w:autoSpaceDN w:val="0"/>
        <w:adjustRightInd w:val="0"/>
        <w:ind w:firstLine="567"/>
        <w:jc w:val="both"/>
        <w:rPr>
          <w:rFonts w:eastAsia="Calibri"/>
          <w:sz w:val="24"/>
          <w:szCs w:val="24"/>
        </w:rPr>
      </w:pPr>
      <w:r w:rsidRPr="00EE1F38">
        <w:rPr>
          <w:sz w:val="24"/>
          <w:szCs w:val="24"/>
        </w:rPr>
        <w:t>8</w:t>
      </w:r>
      <w:r w:rsidR="006A780B" w:rsidRPr="00EE1F38">
        <w:rPr>
          <w:sz w:val="24"/>
          <w:szCs w:val="24"/>
        </w:rPr>
        <w:t xml:space="preserve">.4. </w:t>
      </w:r>
      <w:r w:rsidR="00867223" w:rsidRPr="00EE1F38">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EE1F38">
        <w:rPr>
          <w:sz w:val="24"/>
          <w:szCs w:val="24"/>
        </w:rPr>
        <w:t>или одновременно с переводом долга на нового участника долевого строительства в порядке, установленном Гражданским кодексом РФ</w:t>
      </w:r>
      <w:r w:rsidR="003C385B" w:rsidRPr="00EE1F38">
        <w:rPr>
          <w:sz w:val="24"/>
          <w:szCs w:val="24"/>
        </w:rPr>
        <w:t xml:space="preserve">. Уступка прав Участника долевого строительства по Договору допускается только </w:t>
      </w:r>
      <w:r w:rsidR="00867223" w:rsidRPr="00EE1F38">
        <w:rPr>
          <w:sz w:val="24"/>
          <w:szCs w:val="24"/>
        </w:rPr>
        <w:t>после получения предварительного письменного согласия Застройщика</w:t>
      </w:r>
      <w:r w:rsidR="00554806" w:rsidRPr="00EE1F38">
        <w:rPr>
          <w:sz w:val="24"/>
          <w:szCs w:val="24"/>
        </w:rPr>
        <w:t xml:space="preserve"> и Банка</w:t>
      </w:r>
      <w:r w:rsidR="00867223" w:rsidRPr="00EE1F38">
        <w:rPr>
          <w:sz w:val="24"/>
          <w:szCs w:val="24"/>
        </w:rPr>
        <w:t xml:space="preserve"> на уступку.</w:t>
      </w:r>
      <w:r w:rsidR="003C385B" w:rsidRPr="00EE1F38">
        <w:rPr>
          <w:sz w:val="24"/>
          <w:szCs w:val="24"/>
        </w:rPr>
        <w:t xml:space="preserve"> </w:t>
      </w:r>
      <w:r w:rsidR="002105AC" w:rsidRPr="00EE1F38">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5798ED8E" w14:textId="77777777" w:rsidR="000A0BB7" w:rsidRPr="00EE1F38" w:rsidRDefault="000A0BB7" w:rsidP="00126EB3">
      <w:pPr>
        <w:autoSpaceDE w:val="0"/>
        <w:autoSpaceDN w:val="0"/>
        <w:adjustRightInd w:val="0"/>
        <w:ind w:firstLine="567"/>
        <w:jc w:val="both"/>
        <w:rPr>
          <w:rFonts w:eastAsia="Calibri"/>
          <w:sz w:val="24"/>
          <w:szCs w:val="24"/>
        </w:rPr>
      </w:pPr>
      <w:r w:rsidRPr="00EE1F38">
        <w:rPr>
          <w:rFonts w:eastAsia="Calibri"/>
          <w:sz w:val="24"/>
          <w:szCs w:val="24"/>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0CF4E33C" w14:textId="77777777" w:rsidR="00597F75" w:rsidRPr="00EE1F38" w:rsidRDefault="00597F75" w:rsidP="00597F75">
      <w:pPr>
        <w:pStyle w:val="a3"/>
        <w:tabs>
          <w:tab w:val="left" w:pos="0"/>
        </w:tabs>
        <w:ind w:firstLine="567"/>
      </w:pPr>
      <w:r w:rsidRPr="00EE1F38">
        <w:lastRenderedPageBreak/>
        <w:t>8.5. 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15 (пятнадцати) календарных дней с даты получения претензии. В случае неурегулирования разногласий, спор подлежит рассмотрению в судебном порядке.</w:t>
      </w:r>
    </w:p>
    <w:p w14:paraId="1D163833" w14:textId="77777777" w:rsidR="00CC4C8E" w:rsidRPr="00EE1F38" w:rsidRDefault="0030500C" w:rsidP="00126EB3">
      <w:pPr>
        <w:pStyle w:val="a3"/>
        <w:tabs>
          <w:tab w:val="num" w:pos="0"/>
        </w:tabs>
        <w:ind w:firstLine="567"/>
      </w:pPr>
      <w:r w:rsidRPr="00EE1F38">
        <w:t xml:space="preserve">8.6. </w:t>
      </w:r>
      <w:r w:rsidR="00CC4C8E" w:rsidRPr="00EE1F38">
        <w:t>Все 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7876BFBC" w14:textId="77777777" w:rsidR="00CC4C8E" w:rsidRPr="00EE1F38" w:rsidRDefault="00CC4C8E" w:rsidP="00126EB3">
      <w:pPr>
        <w:pStyle w:val="a3"/>
        <w:tabs>
          <w:tab w:val="num" w:pos="0"/>
        </w:tabs>
        <w:ind w:firstLine="567"/>
      </w:pPr>
      <w:r w:rsidRPr="00EE1F38">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46A6A8FE" w14:textId="18FAE3CD" w:rsidR="0030500C" w:rsidRPr="00EE1F38" w:rsidRDefault="00CC4C8E" w:rsidP="00126EB3">
      <w:pPr>
        <w:pStyle w:val="a3"/>
        <w:tabs>
          <w:tab w:val="num" w:pos="0"/>
        </w:tabs>
        <w:ind w:firstLine="567"/>
      </w:pPr>
      <w:r w:rsidRPr="00EE1F38">
        <w:t xml:space="preserve">-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 </w:t>
      </w:r>
      <w:r w:rsidR="00C2431D" w:rsidRPr="00EE1F38">
        <w:t>__________</w:t>
      </w:r>
      <w:r w:rsidRPr="00EE1F38">
        <w:t xml:space="preserve">, при этом сообщение Застройщика должно быть подписано усиленной квалифицированной электронной подписью (ч.4 ст.5 Федерального закона «Об электронной подписи»), либо </w:t>
      </w:r>
      <w:r w:rsidRPr="00EE1F38">
        <w:rPr>
          <w:lang w:val="en-US"/>
        </w:rPr>
        <w:t>SMS</w:t>
      </w:r>
      <w:r w:rsidRPr="00EE1F38">
        <w:t xml:space="preserve">-сообщением на номер телефона Участника долевого строительства </w:t>
      </w:r>
      <w:r w:rsidR="004A38EC" w:rsidRPr="00EE1F38">
        <w:t>+7</w:t>
      </w:r>
      <w:r w:rsidR="003A5939" w:rsidRPr="00EE1F38">
        <w:t xml:space="preserve"> ____________</w:t>
      </w:r>
      <w:r w:rsidRPr="00EE1F38">
        <w:t>.</w:t>
      </w:r>
    </w:p>
    <w:p w14:paraId="64314B19" w14:textId="39D38C4E" w:rsidR="0030500C" w:rsidRPr="00EE1F38" w:rsidRDefault="0030500C" w:rsidP="00126EB3">
      <w:pPr>
        <w:pStyle w:val="a3"/>
        <w:tabs>
          <w:tab w:val="num" w:pos="0"/>
        </w:tabs>
        <w:ind w:firstLine="567"/>
      </w:pPr>
      <w:r w:rsidRPr="00EE1F38">
        <w:t xml:space="preserve">8.7. В случае, если в период действия Договора у Участника долевого строительства изменятся указанные в Договоре почтовые реквизиты (в том числе, адрес места жительства, адрес регистрации), банковские реквизиты, адрес электронной почты, номер телефона, а также любые иные сведения о Стороне, указанные в Договоре, Участник долевого строительства обязан не позднее трех рабочих дней с момента изменений письменно сообщить о таких изменениях Застройщику и указать актуальные сведения. При невыполнении указанной обязанности Участник долевого строительства несет риск неблагоприятных последствий в случае неполучения им юридически значимых сообщений и уведомлений Застройщика, которые будут считаться направленными надлежащим образом и доставленными. </w:t>
      </w:r>
    </w:p>
    <w:p w14:paraId="521AD7FF" w14:textId="77777777" w:rsidR="0030500C" w:rsidRPr="00EE1F38" w:rsidRDefault="0030500C" w:rsidP="00126EB3">
      <w:pPr>
        <w:pStyle w:val="a3"/>
        <w:tabs>
          <w:tab w:val="num" w:pos="0"/>
        </w:tabs>
        <w:ind w:firstLine="567"/>
      </w:pPr>
      <w:r w:rsidRPr="00EE1F38">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451E335C" w14:textId="555E3EF1" w:rsidR="0030500C" w:rsidRPr="00EE1F38" w:rsidRDefault="0030500C" w:rsidP="00126EB3">
      <w:pPr>
        <w:pStyle w:val="a3"/>
        <w:tabs>
          <w:tab w:val="num" w:pos="0"/>
        </w:tabs>
        <w:ind w:firstLine="567"/>
      </w:pPr>
      <w:r w:rsidRPr="00EE1F38">
        <w:t xml:space="preserve">8.8. 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 </w:t>
      </w:r>
      <w:r w:rsidR="003A5939" w:rsidRPr="00EE1F38">
        <w:t>__________</w:t>
      </w:r>
      <w:r w:rsidRPr="00EE1F38">
        <w:t xml:space="preserve"> и номер телефона </w:t>
      </w:r>
      <w:r w:rsidR="004A38EC" w:rsidRPr="00EE1F38">
        <w:t>+7</w:t>
      </w:r>
      <w:r w:rsidR="003A5939" w:rsidRPr="00EE1F38">
        <w:t xml:space="preserve"> ____________</w:t>
      </w:r>
      <w:r w:rsidRPr="00EE1F38">
        <w:t xml:space="preserve"> (в виде </w:t>
      </w:r>
      <w:r w:rsidRPr="00EE1F38">
        <w:rPr>
          <w:lang w:val="en-US"/>
        </w:rPr>
        <w:t>SMS</w:t>
      </w:r>
      <w:r w:rsidRPr="00EE1F38">
        <w:t>-сообщения), и обязуется в 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03C66FDD" w14:textId="3E140E59" w:rsidR="0030500C" w:rsidRPr="00EE1F38" w:rsidRDefault="0030500C" w:rsidP="00126EB3">
      <w:pPr>
        <w:pStyle w:val="a3"/>
        <w:tabs>
          <w:tab w:val="left" w:pos="-180"/>
          <w:tab w:val="num" w:pos="540"/>
        </w:tabs>
        <w:ind w:right="138" w:firstLine="567"/>
      </w:pPr>
      <w:r w:rsidRPr="00EE1F38">
        <w:t>8.9. По вопросам, не урегулированным Договором, Стороны руководствуются нормами действующего законодательства РФ.</w:t>
      </w:r>
    </w:p>
    <w:p w14:paraId="662CBAEB" w14:textId="719B8706" w:rsidR="0030500C" w:rsidRPr="00EE1F38" w:rsidRDefault="0030500C" w:rsidP="00126EB3">
      <w:pPr>
        <w:autoSpaceDE w:val="0"/>
        <w:autoSpaceDN w:val="0"/>
        <w:adjustRightInd w:val="0"/>
        <w:ind w:firstLine="567"/>
        <w:jc w:val="both"/>
        <w:rPr>
          <w:rFonts w:eastAsia="Calibri"/>
          <w:sz w:val="24"/>
          <w:szCs w:val="24"/>
        </w:rPr>
      </w:pPr>
      <w:r w:rsidRPr="00EE1F38">
        <w:rPr>
          <w:sz w:val="24"/>
          <w:szCs w:val="24"/>
        </w:rPr>
        <w:t xml:space="preserve">8.10.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подписании Договора обладает дееспособностью в полном объеме, </w:t>
      </w:r>
      <w:r w:rsidRPr="00EE1F38">
        <w:rPr>
          <w:rFonts w:eastAsia="Calibri"/>
          <w:sz w:val="24"/>
          <w:szCs w:val="24"/>
        </w:rPr>
        <w:t xml:space="preserve">способен понимать значение своих действий и руководить ими, Договор не является для него сделкой, совершенной под влиянием заблуждения, насилия, угрозы или обмана, Договор не является для Участника долевого строительства кабальной сделкой, вынужденно совершенной на крайне невыгодных </w:t>
      </w:r>
      <w:hyperlink r:id="rId11" w:history="1">
        <w:r w:rsidRPr="00EE1F38">
          <w:rPr>
            <w:rFonts w:eastAsia="Calibri"/>
            <w:sz w:val="24"/>
            <w:szCs w:val="24"/>
          </w:rPr>
          <w:t>условиях</w:t>
        </w:r>
      </w:hyperlink>
      <w:r w:rsidRPr="00EE1F38">
        <w:rPr>
          <w:rFonts w:eastAsia="Calibri"/>
          <w:sz w:val="24"/>
          <w:szCs w:val="24"/>
        </w:rPr>
        <w:t xml:space="preserve"> вследствие стечения тяжелых обстоятельств.</w:t>
      </w:r>
    </w:p>
    <w:p w14:paraId="37E4D167" w14:textId="5D0BAF32" w:rsidR="009E26BB" w:rsidRPr="00EE1F38" w:rsidRDefault="001658B0" w:rsidP="00126EB3">
      <w:pPr>
        <w:autoSpaceDE w:val="0"/>
        <w:autoSpaceDN w:val="0"/>
        <w:adjustRightInd w:val="0"/>
        <w:ind w:firstLine="567"/>
        <w:jc w:val="both"/>
        <w:rPr>
          <w:rFonts w:eastAsia="Calibri"/>
          <w:sz w:val="24"/>
          <w:szCs w:val="24"/>
        </w:rPr>
      </w:pPr>
      <w:r w:rsidRPr="00EE1F38">
        <w:rPr>
          <w:rFonts w:eastAsia="Calibri"/>
          <w:sz w:val="24"/>
          <w:szCs w:val="24"/>
        </w:rPr>
        <w:t>8</w:t>
      </w:r>
      <w:r w:rsidR="009E26BB" w:rsidRPr="00EE1F38">
        <w:rPr>
          <w:rFonts w:eastAsia="Calibri"/>
          <w:sz w:val="24"/>
          <w:szCs w:val="24"/>
        </w:rPr>
        <w:t>.11. К Договору прилагается и является его неотъемлемой частью Приложение № 1 «План объекта долевого строительства».</w:t>
      </w:r>
    </w:p>
    <w:p w14:paraId="5F80946F" w14:textId="77777777" w:rsidR="002F5098" w:rsidRPr="00EE1F38" w:rsidRDefault="002F5098" w:rsidP="002F5098">
      <w:pPr>
        <w:pStyle w:val="a3"/>
        <w:tabs>
          <w:tab w:val="left" w:pos="0"/>
        </w:tabs>
        <w:ind w:firstLine="567"/>
        <w:rPr>
          <w:i/>
          <w:color w:val="AEAAAA"/>
        </w:rPr>
      </w:pPr>
      <w:r w:rsidRPr="00EE1F38">
        <w:rPr>
          <w:rFonts w:eastAsia="Calibri"/>
        </w:rPr>
        <w:lastRenderedPageBreak/>
        <w:t xml:space="preserve">8.12. </w:t>
      </w:r>
      <w:r w:rsidRPr="00EE1F38">
        <w:rPr>
          <w:rFonts w:eastAsia="Tahoma"/>
          <w:iCs/>
          <w:color w:val="000000"/>
        </w:rPr>
        <w:t>Договор составлен в соответствии с ч.3 ст.4 ФЗ от 30.12.2004 №214-</w:t>
      </w:r>
      <w:proofErr w:type="gramStart"/>
      <w:r w:rsidRPr="00EE1F38">
        <w:rPr>
          <w:rFonts w:eastAsia="Tahoma"/>
          <w:iCs/>
          <w:color w:val="000000"/>
        </w:rPr>
        <w:t>ФЗ  "</w:t>
      </w:r>
      <w:proofErr w:type="gramEnd"/>
      <w:r w:rsidRPr="00EE1F38">
        <w:rPr>
          <w:rFonts w:eastAsia="Tahoma"/>
          <w:iCs/>
          <w:color w:val="000000"/>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EE1F38">
        <w:rPr>
          <w:i/>
          <w:color w:val="AEAAAA"/>
        </w:rPr>
        <w:t>(выбирается нужный вариант)</w:t>
      </w:r>
    </w:p>
    <w:p w14:paraId="62CB5ECF" w14:textId="77777777" w:rsidR="002F5098" w:rsidRPr="00EE1F38" w:rsidRDefault="002F5098" w:rsidP="002F5098">
      <w:pPr>
        <w:tabs>
          <w:tab w:val="left" w:pos="-180"/>
          <w:tab w:val="num" w:pos="142"/>
          <w:tab w:val="num" w:pos="180"/>
          <w:tab w:val="left" w:pos="709"/>
          <w:tab w:val="num" w:pos="993"/>
        </w:tabs>
        <w:ind w:right="-2" w:firstLine="567"/>
        <w:jc w:val="both"/>
        <w:rPr>
          <w:rFonts w:eastAsia="Tahoma"/>
          <w:iCs/>
          <w:color w:val="000000"/>
          <w:sz w:val="24"/>
          <w:szCs w:val="24"/>
        </w:rPr>
      </w:pPr>
      <w:r w:rsidRPr="00EE1F38">
        <w:rPr>
          <w:i/>
          <w:color w:val="AEAAAA"/>
          <w:sz w:val="24"/>
          <w:szCs w:val="24"/>
        </w:rPr>
        <w:t xml:space="preserve">Вариант 1: </w:t>
      </w:r>
      <w:r w:rsidRPr="00EE1F38">
        <w:rPr>
          <w:rFonts w:eastAsia="Tahoma"/>
          <w:iCs/>
          <w:color w:val="000000"/>
          <w:sz w:val="24"/>
          <w:szCs w:val="24"/>
        </w:rPr>
        <w:t>в форме электронного документа, подписанного усиленной квалифицированной электронной подписью.</w:t>
      </w:r>
    </w:p>
    <w:p w14:paraId="2F010809" w14:textId="77777777" w:rsidR="002F5098" w:rsidRPr="00EE1F38" w:rsidRDefault="002F5098" w:rsidP="002F5098">
      <w:pPr>
        <w:ind w:firstLine="567"/>
        <w:jc w:val="both"/>
        <w:rPr>
          <w:sz w:val="24"/>
          <w:szCs w:val="24"/>
        </w:rPr>
      </w:pPr>
      <w:r w:rsidRPr="00EE1F38">
        <w:rPr>
          <w:i/>
          <w:color w:val="AEAAAA"/>
          <w:sz w:val="24"/>
          <w:szCs w:val="24"/>
        </w:rPr>
        <w:t>Вариант 2:</w:t>
      </w:r>
      <w:r w:rsidRPr="00EE1F38">
        <w:rPr>
          <w:rFonts w:eastAsia="Calibri"/>
          <w:sz w:val="24"/>
          <w:szCs w:val="24"/>
        </w:rPr>
        <w:t xml:space="preserve"> в 3 (трех) подлинных экземплярах, идентичных и имеющих одинаковую юридическую силу: по одному экземпляру для каждой из Сторон и один экземпляр для органа, осуществляющего государственную регистрацию Договора</w:t>
      </w:r>
      <w:r w:rsidRPr="00EE1F38">
        <w:rPr>
          <w:sz w:val="24"/>
          <w:szCs w:val="24"/>
        </w:rPr>
        <w:t>.</w:t>
      </w:r>
    </w:p>
    <w:p w14:paraId="53F836CA" w14:textId="77777777" w:rsidR="0054024D" w:rsidRPr="00EE1F38" w:rsidRDefault="0054024D" w:rsidP="00126EB3">
      <w:pPr>
        <w:pStyle w:val="a3"/>
        <w:tabs>
          <w:tab w:val="num" w:pos="0"/>
        </w:tabs>
        <w:ind w:firstLine="567"/>
        <w:rPr>
          <w:b/>
          <w:bCs/>
        </w:rPr>
      </w:pPr>
    </w:p>
    <w:p w14:paraId="745AC5D6" w14:textId="77777777" w:rsidR="003B4837" w:rsidRPr="00EE1F38" w:rsidRDefault="001658B0" w:rsidP="00126EB3">
      <w:pPr>
        <w:ind w:right="138"/>
        <w:jc w:val="center"/>
        <w:rPr>
          <w:b/>
          <w:bCs/>
          <w:sz w:val="24"/>
          <w:szCs w:val="24"/>
        </w:rPr>
      </w:pPr>
      <w:r w:rsidRPr="00EE1F38">
        <w:rPr>
          <w:b/>
          <w:bCs/>
          <w:sz w:val="24"/>
          <w:szCs w:val="24"/>
        </w:rPr>
        <w:t>9</w:t>
      </w:r>
      <w:r w:rsidR="003B4837" w:rsidRPr="00EE1F38">
        <w:rPr>
          <w:b/>
          <w:bCs/>
          <w:sz w:val="24"/>
          <w:szCs w:val="24"/>
        </w:rPr>
        <w:t xml:space="preserve">. </w:t>
      </w:r>
      <w:r w:rsidR="00C80793" w:rsidRPr="00EE1F38">
        <w:rPr>
          <w:b/>
          <w:bCs/>
          <w:sz w:val="24"/>
          <w:szCs w:val="24"/>
        </w:rPr>
        <w:t>Адреса, р</w:t>
      </w:r>
      <w:r w:rsidR="003B4837" w:rsidRPr="00EE1F38">
        <w:rPr>
          <w:b/>
          <w:bCs/>
          <w:sz w:val="24"/>
          <w:szCs w:val="24"/>
        </w:rPr>
        <w:t>еквизиты</w:t>
      </w:r>
      <w:r w:rsidR="003F1DC5" w:rsidRPr="00EE1F38">
        <w:rPr>
          <w:b/>
          <w:bCs/>
          <w:sz w:val="24"/>
          <w:szCs w:val="24"/>
        </w:rPr>
        <w:t xml:space="preserve"> и подписи</w:t>
      </w:r>
      <w:r w:rsidR="003B4837" w:rsidRPr="00EE1F38">
        <w:rPr>
          <w:b/>
          <w:bCs/>
          <w:sz w:val="24"/>
          <w:szCs w:val="24"/>
        </w:rPr>
        <w:t xml:space="preserve"> Сторон:</w:t>
      </w:r>
    </w:p>
    <w:tbl>
      <w:tblPr>
        <w:tblW w:w="5000" w:type="pct"/>
        <w:tblLook w:val="04A0" w:firstRow="1" w:lastRow="0" w:firstColumn="1" w:lastColumn="0" w:noHBand="0" w:noVBand="1"/>
      </w:tblPr>
      <w:tblGrid>
        <w:gridCol w:w="4455"/>
        <w:gridCol w:w="5568"/>
        <w:gridCol w:w="182"/>
      </w:tblGrid>
      <w:tr w:rsidR="00206B2D" w:rsidRPr="00EE1F38" w14:paraId="59FD06E3" w14:textId="77777777" w:rsidTr="002557DB">
        <w:trPr>
          <w:gridAfter w:val="1"/>
          <w:wAfter w:w="89" w:type="pct"/>
        </w:trPr>
        <w:tc>
          <w:tcPr>
            <w:tcW w:w="2183" w:type="pct"/>
            <w:shd w:val="clear" w:color="auto" w:fill="auto"/>
          </w:tcPr>
          <w:p w14:paraId="02EEC522" w14:textId="27561614" w:rsidR="00FD3600" w:rsidRPr="00EE1F38" w:rsidRDefault="00206B2D" w:rsidP="00126EB3">
            <w:pPr>
              <w:tabs>
                <w:tab w:val="left" w:pos="142"/>
                <w:tab w:val="num" w:pos="540"/>
                <w:tab w:val="left" w:pos="709"/>
              </w:tabs>
              <w:ind w:right="138"/>
              <w:jc w:val="center"/>
              <w:rPr>
                <w:b/>
                <w:bCs/>
                <w:sz w:val="24"/>
                <w:szCs w:val="24"/>
              </w:rPr>
            </w:pPr>
            <w:r w:rsidRPr="00EE1F38">
              <w:rPr>
                <w:b/>
                <w:bCs/>
                <w:sz w:val="24"/>
                <w:szCs w:val="24"/>
              </w:rPr>
              <w:t>ЗАСТРОЙЩИК:</w:t>
            </w:r>
          </w:p>
          <w:p w14:paraId="5DB97772" w14:textId="063158AB" w:rsidR="00F14EDD" w:rsidRPr="00EE1F38" w:rsidRDefault="00F14EDD" w:rsidP="00F14EDD">
            <w:pPr>
              <w:jc w:val="both"/>
              <w:rPr>
                <w:b/>
                <w:bCs/>
                <w:sz w:val="24"/>
                <w:szCs w:val="24"/>
              </w:rPr>
            </w:pPr>
          </w:p>
          <w:p w14:paraId="37EFF995" w14:textId="77777777" w:rsidR="00A54C39" w:rsidRPr="003B160A" w:rsidRDefault="00A54C39" w:rsidP="00A54C39">
            <w:pPr>
              <w:rPr>
                <w:sz w:val="24"/>
                <w:szCs w:val="24"/>
              </w:rPr>
            </w:pPr>
            <w:r w:rsidRPr="003B160A">
              <w:rPr>
                <w:sz w:val="24"/>
                <w:szCs w:val="24"/>
              </w:rPr>
              <w:t>ООО «СЗ «СУ-2007»</w:t>
            </w:r>
          </w:p>
          <w:p w14:paraId="0C469A48" w14:textId="77777777" w:rsidR="00A54C39" w:rsidRPr="003B160A" w:rsidRDefault="00A54C39" w:rsidP="00A54C39">
            <w:pPr>
              <w:rPr>
                <w:sz w:val="24"/>
                <w:szCs w:val="24"/>
              </w:rPr>
            </w:pPr>
            <w:r w:rsidRPr="003B160A">
              <w:rPr>
                <w:sz w:val="24"/>
                <w:szCs w:val="24"/>
              </w:rPr>
              <w:t>Российская Федерация, Донецкая Народная Республика, г. Мариуполь, просп. Ленина, 142.</w:t>
            </w:r>
          </w:p>
          <w:p w14:paraId="0B9964C5" w14:textId="77777777" w:rsidR="00A54C39" w:rsidRPr="003B160A" w:rsidRDefault="00A54C39" w:rsidP="00A54C39">
            <w:pPr>
              <w:rPr>
                <w:sz w:val="24"/>
                <w:szCs w:val="24"/>
              </w:rPr>
            </w:pPr>
            <w:r w:rsidRPr="003B160A">
              <w:rPr>
                <w:sz w:val="24"/>
                <w:szCs w:val="24"/>
              </w:rPr>
              <w:t>ИНН/КПП 9310008599/931001001</w:t>
            </w:r>
          </w:p>
          <w:p w14:paraId="16BB9E47" w14:textId="15A0C810" w:rsidR="00A54C39" w:rsidRPr="003B160A" w:rsidRDefault="00A54C39" w:rsidP="00A54C39">
            <w:pPr>
              <w:spacing w:line="276" w:lineRule="auto"/>
              <w:rPr>
                <w:rFonts w:eastAsia="Calibri"/>
                <w:sz w:val="24"/>
                <w:szCs w:val="24"/>
                <w:shd w:val="clear" w:color="auto" w:fill="FFFFFF"/>
              </w:rPr>
            </w:pPr>
            <w:r w:rsidRPr="003B160A">
              <w:rPr>
                <w:rFonts w:eastAsia="Calibri"/>
                <w:sz w:val="24"/>
                <w:szCs w:val="24"/>
                <w:shd w:val="clear" w:color="auto" w:fill="FFFFFF"/>
              </w:rPr>
              <w:t xml:space="preserve">Р/с </w:t>
            </w:r>
            <w:r w:rsidRPr="003B160A">
              <w:rPr>
                <w:sz w:val="24"/>
                <w:szCs w:val="24"/>
              </w:rPr>
              <w:t>40702810809300335828</w:t>
            </w:r>
            <w:r w:rsidRPr="003B160A">
              <w:rPr>
                <w:rFonts w:eastAsia="Calibri"/>
                <w:sz w:val="24"/>
                <w:szCs w:val="24"/>
                <w:shd w:val="clear" w:color="auto" w:fill="FFFFFF"/>
              </w:rPr>
              <w:t xml:space="preserve"> </w:t>
            </w:r>
          </w:p>
          <w:p w14:paraId="36B3D2ED" w14:textId="77777777" w:rsidR="00A54C39" w:rsidRPr="003B160A" w:rsidRDefault="00A54C39" w:rsidP="00A54C39">
            <w:pPr>
              <w:spacing w:line="276" w:lineRule="auto"/>
              <w:rPr>
                <w:rFonts w:eastAsia="Calibri"/>
                <w:sz w:val="24"/>
                <w:szCs w:val="24"/>
                <w:shd w:val="clear" w:color="auto" w:fill="FFFFFF"/>
              </w:rPr>
            </w:pPr>
            <w:r w:rsidRPr="003B160A">
              <w:rPr>
                <w:rFonts w:eastAsia="Calibri"/>
                <w:sz w:val="24"/>
                <w:szCs w:val="24"/>
                <w:shd w:val="clear" w:color="auto" w:fill="FFFFFF"/>
              </w:rPr>
              <w:t>к/с 30101810400000000555</w:t>
            </w:r>
          </w:p>
          <w:p w14:paraId="2BAF8C5D" w14:textId="77777777" w:rsidR="00A54C39" w:rsidRPr="003B160A" w:rsidRDefault="00A54C39" w:rsidP="00A54C39">
            <w:pPr>
              <w:spacing w:line="276" w:lineRule="auto"/>
              <w:rPr>
                <w:rFonts w:eastAsia="Calibri"/>
                <w:sz w:val="24"/>
                <w:szCs w:val="24"/>
                <w:shd w:val="clear" w:color="auto" w:fill="FFFFFF"/>
              </w:rPr>
            </w:pPr>
            <w:r w:rsidRPr="003B160A">
              <w:rPr>
                <w:rFonts w:eastAsia="Calibri"/>
                <w:sz w:val="24"/>
                <w:szCs w:val="24"/>
                <w:shd w:val="clear" w:color="auto" w:fill="FFFFFF"/>
              </w:rPr>
              <w:t xml:space="preserve">Дополнительный офис «Центральный» </w:t>
            </w:r>
          </w:p>
          <w:p w14:paraId="08A8A374" w14:textId="77777777" w:rsidR="00A54C39" w:rsidRPr="003B160A" w:rsidRDefault="00A54C39" w:rsidP="00A54C39">
            <w:pPr>
              <w:rPr>
                <w:rFonts w:eastAsia="Calibri"/>
                <w:sz w:val="24"/>
                <w:szCs w:val="24"/>
                <w:shd w:val="clear" w:color="auto" w:fill="FFFFFF"/>
              </w:rPr>
            </w:pPr>
            <w:r w:rsidRPr="003B160A">
              <w:rPr>
                <w:rFonts w:eastAsia="Calibri"/>
                <w:sz w:val="24"/>
                <w:szCs w:val="24"/>
                <w:shd w:val="clear" w:color="auto" w:fill="FFFFFF"/>
              </w:rPr>
              <w:t xml:space="preserve">Донецкого филиала ПАО «Промсвязьбанк», </w:t>
            </w:r>
          </w:p>
          <w:p w14:paraId="18766D4B" w14:textId="4893608C" w:rsidR="000724FF" w:rsidRPr="003B160A" w:rsidRDefault="00A54C39" w:rsidP="00A54C39">
            <w:pPr>
              <w:pStyle w:val="ConsPlusNormal"/>
              <w:ind w:firstLine="0"/>
              <w:jc w:val="both"/>
              <w:rPr>
                <w:rStyle w:val="ab"/>
                <w:rFonts w:ascii="Times New Roman" w:hAnsi="Times New Roman" w:cs="Times New Roman"/>
                <w:color w:val="auto"/>
                <w:sz w:val="24"/>
                <w:szCs w:val="24"/>
                <w:u w:val="none"/>
              </w:rPr>
            </w:pPr>
            <w:r w:rsidRPr="003B160A">
              <w:rPr>
                <w:rFonts w:ascii="Times New Roman" w:eastAsia="Calibri" w:hAnsi="Times New Roman" w:cs="Times New Roman"/>
                <w:sz w:val="24"/>
                <w:szCs w:val="24"/>
                <w:shd w:val="clear" w:color="auto" w:fill="FFFFFF"/>
              </w:rPr>
              <w:t>БИК 044525555</w:t>
            </w:r>
          </w:p>
          <w:p w14:paraId="01235E9C" w14:textId="46E60BE5" w:rsidR="00206B2D" w:rsidRPr="00EE1F38" w:rsidRDefault="00206B2D" w:rsidP="00983806">
            <w:pPr>
              <w:pStyle w:val="ConsPlusNormal"/>
              <w:ind w:firstLine="0"/>
              <w:jc w:val="both"/>
              <w:rPr>
                <w:rFonts w:ascii="Times New Roman" w:hAnsi="Times New Roman" w:cs="Times New Roman"/>
                <w:b/>
                <w:bCs/>
                <w:sz w:val="24"/>
                <w:szCs w:val="24"/>
              </w:rPr>
            </w:pPr>
          </w:p>
        </w:tc>
        <w:tc>
          <w:tcPr>
            <w:tcW w:w="2728" w:type="pct"/>
            <w:shd w:val="clear" w:color="auto" w:fill="auto"/>
          </w:tcPr>
          <w:p w14:paraId="7519F7EF" w14:textId="77777777" w:rsidR="00206B2D" w:rsidRPr="00EE1F38" w:rsidRDefault="00206B2D" w:rsidP="00126EB3">
            <w:pPr>
              <w:tabs>
                <w:tab w:val="left" w:pos="142"/>
                <w:tab w:val="num" w:pos="540"/>
                <w:tab w:val="left" w:pos="709"/>
              </w:tabs>
              <w:ind w:right="138"/>
              <w:jc w:val="center"/>
              <w:rPr>
                <w:b/>
                <w:bCs/>
                <w:sz w:val="24"/>
                <w:szCs w:val="24"/>
              </w:rPr>
            </w:pPr>
            <w:r w:rsidRPr="00EE1F38">
              <w:rPr>
                <w:b/>
                <w:bCs/>
                <w:sz w:val="24"/>
                <w:szCs w:val="24"/>
              </w:rPr>
              <w:t>УЧАСТНИК ДОЛЕВОГО СТРОИТЕЛЬСТВА:</w:t>
            </w:r>
          </w:p>
          <w:p w14:paraId="14CEB11A" w14:textId="5F8BCD6C" w:rsidR="00203C36" w:rsidRPr="00EE1F38" w:rsidRDefault="00203C36" w:rsidP="00983806">
            <w:pPr>
              <w:ind w:left="33"/>
              <w:rPr>
                <w:rFonts w:eastAsia="MS Mincho"/>
                <w:b/>
                <w:sz w:val="24"/>
                <w:szCs w:val="24"/>
              </w:rPr>
            </w:pPr>
            <w:r w:rsidRPr="00EE1F38">
              <w:rPr>
                <w:rFonts w:eastAsia="MS Mincho"/>
                <w:b/>
                <w:sz w:val="24"/>
                <w:szCs w:val="24"/>
              </w:rPr>
              <w:t xml:space="preserve">Гражданин РФ </w:t>
            </w:r>
            <w:r w:rsidR="00983806" w:rsidRPr="00EE1F38">
              <w:rPr>
                <w:rFonts w:eastAsia="MS Mincho"/>
                <w:b/>
                <w:sz w:val="24"/>
                <w:szCs w:val="24"/>
              </w:rPr>
              <w:t>_____________</w:t>
            </w:r>
          </w:p>
          <w:p w14:paraId="20886B9B" w14:textId="77777777" w:rsidR="000724FF" w:rsidRPr="00EE1F38" w:rsidRDefault="000724FF" w:rsidP="00203C36">
            <w:pPr>
              <w:ind w:left="33"/>
              <w:rPr>
                <w:rFonts w:eastAsia="MS Mincho"/>
                <w:b/>
                <w:sz w:val="24"/>
                <w:szCs w:val="24"/>
              </w:rPr>
            </w:pPr>
          </w:p>
          <w:p w14:paraId="2C94CBF6" w14:textId="63616E1D" w:rsidR="000724FF" w:rsidRPr="00EE1F38" w:rsidRDefault="000724FF" w:rsidP="00203C36">
            <w:pPr>
              <w:ind w:left="33"/>
              <w:rPr>
                <w:sz w:val="24"/>
                <w:szCs w:val="24"/>
              </w:rPr>
            </w:pPr>
            <w:r w:rsidRPr="00EE1F38">
              <w:rPr>
                <w:rFonts w:eastAsia="MS Mincho"/>
                <w:b/>
                <w:sz w:val="24"/>
                <w:szCs w:val="24"/>
              </w:rPr>
              <w:t>______________________________________</w:t>
            </w:r>
          </w:p>
          <w:p w14:paraId="3377AB73" w14:textId="77777777" w:rsidR="00572D84" w:rsidRPr="00EE1F38" w:rsidRDefault="00572D84" w:rsidP="000724FF">
            <w:pPr>
              <w:ind w:left="412" w:right="-2" w:hanging="412"/>
              <w:rPr>
                <w:sz w:val="24"/>
                <w:szCs w:val="24"/>
              </w:rPr>
            </w:pPr>
          </w:p>
          <w:p w14:paraId="01D21895" w14:textId="1D68F9E8" w:rsidR="000724FF" w:rsidRPr="00EE1F38" w:rsidRDefault="000724FF" w:rsidP="000724FF">
            <w:pPr>
              <w:ind w:left="412" w:right="-2" w:hanging="412"/>
              <w:rPr>
                <w:sz w:val="24"/>
                <w:szCs w:val="24"/>
              </w:rPr>
            </w:pPr>
            <w:r w:rsidRPr="00EE1F38">
              <w:rPr>
                <w:sz w:val="24"/>
                <w:szCs w:val="24"/>
              </w:rPr>
              <w:t xml:space="preserve"> ______________________________________</w:t>
            </w:r>
          </w:p>
          <w:p w14:paraId="71D02A8B" w14:textId="1F1B6AA8" w:rsidR="00F67867" w:rsidRPr="00EE1F38" w:rsidRDefault="00F67867" w:rsidP="00126EB3">
            <w:pPr>
              <w:tabs>
                <w:tab w:val="left" w:pos="412"/>
                <w:tab w:val="num" w:pos="540"/>
                <w:tab w:val="left" w:pos="709"/>
              </w:tabs>
              <w:ind w:left="412" w:right="138"/>
              <w:rPr>
                <w:bCs/>
                <w:i/>
                <w:sz w:val="24"/>
                <w:szCs w:val="24"/>
              </w:rPr>
            </w:pPr>
          </w:p>
        </w:tc>
      </w:tr>
      <w:tr w:rsidR="001B6571" w:rsidRPr="00EE1F38" w14:paraId="7C4BA02F" w14:textId="77777777" w:rsidTr="002557DB">
        <w:tc>
          <w:tcPr>
            <w:tcW w:w="5000" w:type="pct"/>
            <w:gridSpan w:val="3"/>
          </w:tcPr>
          <w:p w14:paraId="61D13F7C" w14:textId="3FA1A567" w:rsidR="001B6571" w:rsidRPr="00EE1F38" w:rsidRDefault="008362E6" w:rsidP="00126EB3">
            <w:pPr>
              <w:contextualSpacing/>
              <w:jc w:val="right"/>
              <w:rPr>
                <w:sz w:val="24"/>
                <w:szCs w:val="24"/>
              </w:rPr>
            </w:pPr>
            <w:r w:rsidRPr="00EE1F38">
              <w:rPr>
                <w:sz w:val="24"/>
                <w:szCs w:val="24"/>
              </w:rPr>
              <w:br w:type="page"/>
            </w:r>
            <w:r w:rsidR="007C5101" w:rsidRPr="00EE1F38">
              <w:rPr>
                <w:sz w:val="24"/>
                <w:szCs w:val="24"/>
              </w:rPr>
              <w:br w:type="page"/>
            </w:r>
            <w:r w:rsidR="00FD3600" w:rsidRPr="00EE1F38">
              <w:rPr>
                <w:sz w:val="24"/>
                <w:szCs w:val="24"/>
              </w:rPr>
              <w:br w:type="page"/>
            </w:r>
            <w:r w:rsidR="00DD2DEE" w:rsidRPr="00EE1F38">
              <w:rPr>
                <w:sz w:val="24"/>
                <w:szCs w:val="24"/>
              </w:rPr>
              <w:t>П</w:t>
            </w:r>
            <w:r w:rsidR="001B6571" w:rsidRPr="00EE1F38">
              <w:rPr>
                <w:sz w:val="24"/>
                <w:szCs w:val="24"/>
              </w:rPr>
              <w:t>риложение № 1</w:t>
            </w:r>
          </w:p>
          <w:p w14:paraId="337D6A50" w14:textId="77777777" w:rsidR="001B6571" w:rsidRPr="00EE1F38" w:rsidRDefault="001B6571" w:rsidP="00126EB3">
            <w:pPr>
              <w:contextualSpacing/>
              <w:jc w:val="right"/>
              <w:rPr>
                <w:sz w:val="24"/>
                <w:szCs w:val="24"/>
              </w:rPr>
            </w:pPr>
            <w:r w:rsidRPr="00EE1F38">
              <w:rPr>
                <w:sz w:val="24"/>
                <w:szCs w:val="24"/>
              </w:rPr>
              <w:t>к договору участия в долевом строительстве</w:t>
            </w:r>
          </w:p>
          <w:p w14:paraId="6D6458F9" w14:textId="2790F4AC" w:rsidR="001B6571" w:rsidRPr="00EE1F38" w:rsidRDefault="001B6571" w:rsidP="00126EB3">
            <w:pPr>
              <w:contextualSpacing/>
              <w:jc w:val="right"/>
              <w:rPr>
                <w:sz w:val="24"/>
                <w:szCs w:val="24"/>
              </w:rPr>
            </w:pPr>
            <w:r w:rsidRPr="00EE1F38">
              <w:rPr>
                <w:sz w:val="24"/>
                <w:szCs w:val="24"/>
              </w:rPr>
              <w:t xml:space="preserve">от </w:t>
            </w:r>
            <w:r w:rsidR="00983806" w:rsidRPr="00EE1F38">
              <w:rPr>
                <w:sz w:val="24"/>
                <w:szCs w:val="24"/>
              </w:rPr>
              <w:t>___</w:t>
            </w:r>
            <w:r w:rsidR="002E529D" w:rsidRPr="00EE1F38">
              <w:rPr>
                <w:sz w:val="24"/>
                <w:szCs w:val="24"/>
              </w:rPr>
              <w:t xml:space="preserve"> </w:t>
            </w:r>
            <w:r w:rsidRPr="00EE1F38">
              <w:rPr>
                <w:sz w:val="24"/>
                <w:szCs w:val="24"/>
              </w:rPr>
              <w:t xml:space="preserve">№ </w:t>
            </w:r>
            <w:r w:rsidR="00983806" w:rsidRPr="00EE1F38">
              <w:rPr>
                <w:sz w:val="24"/>
                <w:szCs w:val="24"/>
              </w:rPr>
              <w:t>___</w:t>
            </w:r>
            <w:r w:rsidR="000724FF" w:rsidRPr="00EE1F38">
              <w:rPr>
                <w:sz w:val="24"/>
                <w:szCs w:val="24"/>
              </w:rPr>
              <w:t>/</w:t>
            </w:r>
            <w:r w:rsidR="00597F75" w:rsidRPr="00EE1F38">
              <w:rPr>
                <w:sz w:val="24"/>
                <w:szCs w:val="24"/>
              </w:rPr>
              <w:t>___</w:t>
            </w:r>
            <w:r w:rsidR="000724FF" w:rsidRPr="00EE1F38">
              <w:rPr>
                <w:sz w:val="24"/>
                <w:szCs w:val="24"/>
              </w:rPr>
              <w:t>/20</w:t>
            </w:r>
            <w:r w:rsidR="00A1575A" w:rsidRPr="00EE1F38">
              <w:rPr>
                <w:sz w:val="24"/>
                <w:szCs w:val="24"/>
              </w:rPr>
              <w:t>2</w:t>
            </w:r>
            <w:r w:rsidR="003A5939" w:rsidRPr="00EE1F38">
              <w:rPr>
                <w:sz w:val="24"/>
                <w:szCs w:val="24"/>
              </w:rPr>
              <w:t>__</w:t>
            </w:r>
          </w:p>
          <w:p w14:paraId="3DB64776" w14:textId="77777777" w:rsidR="002E529D" w:rsidRPr="00EE1F38" w:rsidRDefault="002E529D" w:rsidP="00126EB3">
            <w:pPr>
              <w:contextualSpacing/>
              <w:jc w:val="right"/>
              <w:rPr>
                <w:sz w:val="24"/>
                <w:szCs w:val="24"/>
              </w:rPr>
            </w:pPr>
          </w:p>
          <w:p w14:paraId="14E04F37" w14:textId="77777777" w:rsidR="002E529D" w:rsidRPr="00EE1F38" w:rsidRDefault="002E529D" w:rsidP="00126EB3">
            <w:pPr>
              <w:contextualSpacing/>
              <w:jc w:val="right"/>
              <w:rPr>
                <w:sz w:val="24"/>
                <w:szCs w:val="24"/>
              </w:rPr>
            </w:pPr>
          </w:p>
        </w:tc>
      </w:tr>
    </w:tbl>
    <w:p w14:paraId="7C4D158B" w14:textId="77777777" w:rsidR="009169ED" w:rsidRPr="00EE1F38" w:rsidRDefault="009169ED" w:rsidP="00126EB3">
      <w:pPr>
        <w:rPr>
          <w:sz w:val="24"/>
          <w:szCs w:val="24"/>
        </w:rPr>
      </w:pPr>
    </w:p>
    <w:tbl>
      <w:tblPr>
        <w:tblW w:w="5352" w:type="pct"/>
        <w:tblLayout w:type="fixed"/>
        <w:tblLook w:val="04A0" w:firstRow="1" w:lastRow="0" w:firstColumn="1" w:lastColumn="0" w:noHBand="0" w:noVBand="1"/>
      </w:tblPr>
      <w:tblGrid>
        <w:gridCol w:w="5121"/>
        <w:gridCol w:w="5123"/>
        <w:gridCol w:w="679"/>
      </w:tblGrid>
      <w:tr w:rsidR="001B6571" w:rsidRPr="00EE1F38" w14:paraId="211D117F" w14:textId="77777777" w:rsidTr="006F5F4F">
        <w:trPr>
          <w:trHeight w:val="2835"/>
        </w:trPr>
        <w:tc>
          <w:tcPr>
            <w:tcW w:w="5000" w:type="pct"/>
            <w:gridSpan w:val="3"/>
          </w:tcPr>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8"/>
              <w:gridCol w:w="3701"/>
            </w:tblGrid>
            <w:tr w:rsidR="002E529D" w:rsidRPr="00EE1F38" w14:paraId="3ED9FAF2" w14:textId="77777777" w:rsidTr="00BF2405">
              <w:tc>
                <w:tcPr>
                  <w:tcW w:w="9639" w:type="dxa"/>
                  <w:gridSpan w:val="2"/>
                </w:tcPr>
                <w:p w14:paraId="2896DE46" w14:textId="5E3466B5" w:rsidR="002E529D" w:rsidRPr="00EE1F38" w:rsidRDefault="002E529D" w:rsidP="00983806">
                  <w:pPr>
                    <w:ind w:right="389"/>
                    <w:contextualSpacing/>
                    <w:jc w:val="center"/>
                    <w:rPr>
                      <w:sz w:val="24"/>
                      <w:szCs w:val="24"/>
                    </w:rPr>
                  </w:pPr>
                  <w:r w:rsidRPr="00EE1F38">
                    <w:rPr>
                      <w:b/>
                      <w:sz w:val="24"/>
                      <w:szCs w:val="24"/>
                    </w:rPr>
                    <w:t xml:space="preserve">План </w:t>
                  </w:r>
                  <w:r w:rsidR="00983806" w:rsidRPr="00EE1F38">
                    <w:rPr>
                      <w:b/>
                      <w:sz w:val="24"/>
                      <w:szCs w:val="24"/>
                    </w:rPr>
                    <w:t>____</w:t>
                  </w:r>
                  <w:r w:rsidRPr="00EE1F38">
                    <w:rPr>
                      <w:b/>
                      <w:sz w:val="24"/>
                      <w:szCs w:val="24"/>
                    </w:rPr>
                    <w:t xml:space="preserve"> этажа многоквартирного жилого дома по адресу: </w:t>
                  </w:r>
                  <w:r w:rsidR="002C6ACF" w:rsidRPr="00EE1F38">
                    <w:rPr>
                      <w:b/>
                      <w:sz w:val="24"/>
                      <w:szCs w:val="24"/>
                    </w:rPr>
                    <w:t>________________</w:t>
                  </w:r>
                </w:p>
              </w:tc>
            </w:tr>
            <w:tr w:rsidR="002E529D" w:rsidRPr="00EE1F38" w14:paraId="13EC8671" w14:textId="77777777" w:rsidTr="00BF2405">
              <w:tc>
                <w:tcPr>
                  <w:tcW w:w="9639" w:type="dxa"/>
                  <w:gridSpan w:val="2"/>
                </w:tcPr>
                <w:p w14:paraId="72323A4C" w14:textId="77777777" w:rsidR="002E529D" w:rsidRPr="00EE1F38" w:rsidRDefault="002E529D" w:rsidP="00126EB3">
                  <w:pPr>
                    <w:ind w:right="389"/>
                    <w:contextualSpacing/>
                    <w:jc w:val="center"/>
                    <w:rPr>
                      <w:sz w:val="24"/>
                      <w:szCs w:val="24"/>
                    </w:rPr>
                  </w:pPr>
                </w:p>
                <w:p w14:paraId="4B7CF5BF" w14:textId="26792B9E" w:rsidR="002C6ACF" w:rsidRPr="00EE1F38" w:rsidRDefault="002C6ACF" w:rsidP="00126EB3">
                  <w:pPr>
                    <w:ind w:right="389"/>
                    <w:contextualSpacing/>
                    <w:jc w:val="center"/>
                    <w:rPr>
                      <w:sz w:val="24"/>
                      <w:szCs w:val="24"/>
                    </w:rPr>
                  </w:pPr>
                </w:p>
              </w:tc>
            </w:tr>
            <w:tr w:rsidR="002E529D" w:rsidRPr="00EE1F38" w14:paraId="6A57EE40" w14:textId="77777777" w:rsidTr="00BF2405">
              <w:tc>
                <w:tcPr>
                  <w:tcW w:w="9639" w:type="dxa"/>
                  <w:gridSpan w:val="2"/>
                </w:tcPr>
                <w:p w14:paraId="1243F8C4" w14:textId="11CA5231" w:rsidR="00D62E3D" w:rsidRPr="00EE1F38" w:rsidRDefault="00D62E3D" w:rsidP="00D62E3D">
                  <w:pPr>
                    <w:ind w:firstLine="709"/>
                    <w:jc w:val="both"/>
                    <w:rPr>
                      <w:sz w:val="24"/>
                      <w:szCs w:val="24"/>
                    </w:rPr>
                  </w:pPr>
                  <w:r w:rsidRPr="00EE1F38">
                    <w:rPr>
                      <w:sz w:val="24"/>
                      <w:szCs w:val="24"/>
                    </w:rPr>
                    <w:t>Количество этажей (шт.) – 1</w:t>
                  </w:r>
                  <w:r w:rsidR="00B01E5A" w:rsidRPr="00EE1F38">
                    <w:rPr>
                      <w:sz w:val="24"/>
                      <w:szCs w:val="24"/>
                    </w:rPr>
                    <w:t>2</w:t>
                  </w:r>
                  <w:r w:rsidRPr="00EE1F38">
                    <w:rPr>
                      <w:sz w:val="24"/>
                      <w:szCs w:val="24"/>
                    </w:rPr>
                    <w:t>;</w:t>
                  </w:r>
                </w:p>
                <w:p w14:paraId="54AB2E20" w14:textId="7D797CC3" w:rsidR="00D62E3D" w:rsidRPr="00EE1F38" w:rsidRDefault="00D62E3D" w:rsidP="00D62E3D">
                  <w:pPr>
                    <w:ind w:firstLine="709"/>
                    <w:jc w:val="both"/>
                    <w:rPr>
                      <w:sz w:val="24"/>
                      <w:szCs w:val="24"/>
                    </w:rPr>
                  </w:pPr>
                  <w:r w:rsidRPr="00EE1F38">
                    <w:rPr>
                      <w:sz w:val="24"/>
                      <w:szCs w:val="24"/>
                    </w:rPr>
                    <w:t xml:space="preserve">Общая площадь – </w:t>
                  </w:r>
                  <w:r w:rsidR="00B01E5A" w:rsidRPr="00EE1F38">
                    <w:rPr>
                      <w:sz w:val="24"/>
                      <w:szCs w:val="24"/>
                    </w:rPr>
                    <w:t>9343</w:t>
                  </w:r>
                  <w:r w:rsidRPr="00EE1F38">
                    <w:rPr>
                      <w:sz w:val="24"/>
                      <w:szCs w:val="24"/>
                    </w:rPr>
                    <w:t>,59 кв.м.;</w:t>
                  </w:r>
                </w:p>
                <w:p w14:paraId="461560EF" w14:textId="77777777" w:rsidR="00D62E3D" w:rsidRPr="00EE1F38" w:rsidRDefault="00D62E3D" w:rsidP="00D62E3D">
                  <w:pPr>
                    <w:ind w:firstLine="709"/>
                    <w:jc w:val="both"/>
                    <w:rPr>
                      <w:sz w:val="24"/>
                      <w:szCs w:val="24"/>
                    </w:rPr>
                  </w:pPr>
                  <w:r w:rsidRPr="00EE1F38">
                    <w:rPr>
                      <w:sz w:val="24"/>
                      <w:szCs w:val="24"/>
                    </w:rPr>
                    <w:t>Материал наружных стен и каркаса Дома - конструктивная система БКР-2с на основе изделий, выпускаемых ЗАО «ОБД», г. Краснодар, представляет собой регулярную систему вертикальных столбов из несущих керамзитобетонных объёмных блоков с опиранием по 4-м сторонам на растворный шов, плиты перекрытий коридора опираются на блоки. Наружные стеновые панели - трёхслойные керамзитобетонные толщиной 250 мм с дискретными связями и утеплителем из плитного пенополистирола;</w:t>
                  </w:r>
                </w:p>
                <w:p w14:paraId="3D348C76" w14:textId="77777777" w:rsidR="00D62E3D" w:rsidRPr="00EE1F38" w:rsidRDefault="00D62E3D" w:rsidP="00D62E3D">
                  <w:pPr>
                    <w:ind w:firstLine="709"/>
                    <w:jc w:val="both"/>
                    <w:rPr>
                      <w:sz w:val="24"/>
                      <w:szCs w:val="24"/>
                    </w:rPr>
                  </w:pPr>
                  <w:r w:rsidRPr="00EE1F38">
                    <w:rPr>
                      <w:sz w:val="24"/>
                      <w:szCs w:val="24"/>
                    </w:rPr>
                    <w:t>Материал перекрытий - сборные железобетонные;</w:t>
                  </w:r>
                </w:p>
                <w:p w14:paraId="23FD6A54" w14:textId="16DB5DD7" w:rsidR="00D62E3D" w:rsidRPr="00EE1F38" w:rsidRDefault="00D62E3D" w:rsidP="00D62E3D">
                  <w:pPr>
                    <w:ind w:firstLine="709"/>
                    <w:jc w:val="both"/>
                    <w:rPr>
                      <w:sz w:val="24"/>
                      <w:szCs w:val="24"/>
                    </w:rPr>
                  </w:pPr>
                  <w:r w:rsidRPr="00EE1F38">
                    <w:rPr>
                      <w:sz w:val="24"/>
                      <w:szCs w:val="24"/>
                    </w:rPr>
                    <w:t xml:space="preserve">Класс энергоэффективности – </w:t>
                  </w:r>
                  <w:r w:rsidR="00B01E5A" w:rsidRPr="00EE1F38">
                    <w:rPr>
                      <w:sz w:val="24"/>
                      <w:szCs w:val="24"/>
                    </w:rPr>
                    <w:t>В</w:t>
                  </w:r>
                  <w:r w:rsidRPr="00EE1F38">
                    <w:rPr>
                      <w:sz w:val="24"/>
                      <w:szCs w:val="24"/>
                    </w:rPr>
                    <w:t>;</w:t>
                  </w:r>
                </w:p>
                <w:p w14:paraId="4BE4DBBA" w14:textId="56F56AFD" w:rsidR="00D62E3D" w:rsidRPr="00EE1F38" w:rsidRDefault="00D62E3D" w:rsidP="00D62E3D">
                  <w:pPr>
                    <w:ind w:firstLine="709"/>
                    <w:jc w:val="both"/>
                    <w:rPr>
                      <w:sz w:val="24"/>
                      <w:szCs w:val="24"/>
                    </w:rPr>
                  </w:pPr>
                  <w:r w:rsidRPr="00EE1F38">
                    <w:rPr>
                      <w:sz w:val="24"/>
                      <w:szCs w:val="24"/>
                    </w:rPr>
                    <w:t xml:space="preserve">Сейсмостойкость - </w:t>
                  </w:r>
                  <w:r w:rsidR="00FD125F" w:rsidRPr="00EE1F38">
                    <w:rPr>
                      <w:sz w:val="24"/>
                      <w:szCs w:val="24"/>
                    </w:rPr>
                    <w:t>6</w:t>
                  </w:r>
                  <w:r w:rsidRPr="00EE1F38">
                    <w:rPr>
                      <w:sz w:val="24"/>
                      <w:szCs w:val="24"/>
                    </w:rPr>
                    <w:t xml:space="preserve"> баллов.</w:t>
                  </w:r>
                </w:p>
                <w:p w14:paraId="21899576" w14:textId="77777777" w:rsidR="009169ED" w:rsidRPr="00EE1F38" w:rsidRDefault="00D62E3D" w:rsidP="00D62E3D">
                  <w:pPr>
                    <w:ind w:firstLine="567"/>
                    <w:jc w:val="both"/>
                    <w:rPr>
                      <w:bCs/>
                      <w:sz w:val="24"/>
                      <w:szCs w:val="24"/>
                    </w:rPr>
                  </w:pPr>
                  <w:r w:rsidRPr="00EE1F38">
                    <w:rPr>
                      <w:sz w:val="24"/>
                      <w:szCs w:val="24"/>
                    </w:rPr>
                    <w:t xml:space="preserve">Строительство и последующая эксплуатация Дома и Объекта долевого строительства осуществляется в соответствии </w:t>
                  </w:r>
                  <w:r w:rsidRPr="00EE1F38">
                    <w:rPr>
                      <w:bCs/>
                      <w:sz w:val="24"/>
                      <w:szCs w:val="24"/>
                    </w:rPr>
                    <w:t xml:space="preserve">с техническими условиями: «Технические требования к зданиям, возведенным из конструкций Краснодарского ЗАО «ОБД». Технические условия ТУ 41.20.10-001-52232027-2019», ТУ 16.23.11-035-03892648-2020 «Блоки дверные деревянные межкомнатные и санузлов с Г-образным наличником», ТУ 5262-003-84431745-2013 «Двери стальные противопожарные </w:t>
                  </w:r>
                  <w:proofErr w:type="spellStart"/>
                  <w:r w:rsidRPr="00EE1F38">
                    <w:rPr>
                      <w:bCs/>
                      <w:sz w:val="24"/>
                      <w:szCs w:val="24"/>
                    </w:rPr>
                    <w:t>однопольные</w:t>
                  </w:r>
                  <w:proofErr w:type="spellEnd"/>
                  <w:r w:rsidRPr="00EE1F38">
                    <w:rPr>
                      <w:bCs/>
                      <w:sz w:val="24"/>
                      <w:szCs w:val="24"/>
                    </w:rPr>
                    <w:t xml:space="preserve"> и двупольные, глухие и с остеклением менее 25%», ТУ 5262-005-84431745-2013 «Блоки дверные стальные», ТУ 22.23.14-036-03892648-2020 «Блоки оконные и дверные из поливинилхлоридного профиля» (далее совместно именуются «Технические условия»), проектной документацией, а также обязательными требованиями национальных стандартов и сводов правил (частей таких </w:t>
                  </w:r>
                  <w:r w:rsidRPr="00EE1F38">
                    <w:rPr>
                      <w:bCs/>
                      <w:sz w:val="24"/>
                      <w:szCs w:val="24"/>
                    </w:rPr>
                    <w:lastRenderedPageBreak/>
                    <w:t>стандартов и сводов правил), действовавшими на момент прохождения экспертизы проектной документации.</w:t>
                  </w:r>
                </w:p>
                <w:p w14:paraId="4FEDA175" w14:textId="25CE45CA" w:rsidR="00D62E3D" w:rsidRPr="00EE1F38" w:rsidRDefault="00D62E3D" w:rsidP="00D62E3D">
                  <w:pPr>
                    <w:ind w:firstLine="567"/>
                    <w:jc w:val="both"/>
                    <w:rPr>
                      <w:sz w:val="24"/>
                      <w:szCs w:val="24"/>
                    </w:rPr>
                  </w:pPr>
                </w:p>
              </w:tc>
            </w:tr>
            <w:tr w:rsidR="002E529D" w:rsidRPr="00EE1F38" w14:paraId="4AF577F9" w14:textId="77777777" w:rsidTr="00BF2405">
              <w:tc>
                <w:tcPr>
                  <w:tcW w:w="9639" w:type="dxa"/>
                  <w:gridSpan w:val="2"/>
                </w:tcPr>
                <w:p w14:paraId="4A5C0AE8" w14:textId="36626493" w:rsidR="002E529D" w:rsidRPr="00EE1F38" w:rsidRDefault="002E529D" w:rsidP="00126EB3">
                  <w:pPr>
                    <w:ind w:right="389"/>
                    <w:contextualSpacing/>
                    <w:jc w:val="center"/>
                    <w:rPr>
                      <w:b/>
                      <w:sz w:val="24"/>
                      <w:szCs w:val="24"/>
                    </w:rPr>
                  </w:pPr>
                  <w:r w:rsidRPr="00EE1F38">
                    <w:rPr>
                      <w:b/>
                      <w:sz w:val="24"/>
                      <w:szCs w:val="24"/>
                    </w:rPr>
                    <w:lastRenderedPageBreak/>
                    <w:t>План объекта долевого строительства</w:t>
                  </w:r>
                </w:p>
                <w:p w14:paraId="481B3136" w14:textId="5DCD2B50" w:rsidR="002E529D" w:rsidRPr="00EE1F38" w:rsidRDefault="002E529D" w:rsidP="00126EB3">
                  <w:pPr>
                    <w:ind w:right="389"/>
                    <w:contextualSpacing/>
                    <w:jc w:val="center"/>
                    <w:rPr>
                      <w:b/>
                      <w:sz w:val="24"/>
                      <w:szCs w:val="24"/>
                    </w:rPr>
                  </w:pPr>
                  <w:r w:rsidRPr="00EE1F38">
                    <w:rPr>
                      <w:b/>
                      <w:sz w:val="24"/>
                      <w:szCs w:val="24"/>
                    </w:rPr>
                    <w:t xml:space="preserve">Квартира </w:t>
                  </w:r>
                  <w:r w:rsidR="002C6ACF" w:rsidRPr="00EE1F38">
                    <w:rPr>
                      <w:b/>
                      <w:sz w:val="24"/>
                      <w:szCs w:val="24"/>
                    </w:rPr>
                    <w:t>(</w:t>
                  </w:r>
                  <w:r w:rsidR="002C6ACF" w:rsidRPr="00EE1F38">
                    <w:rPr>
                      <w:b/>
                      <w:color w:val="A6A6A6" w:themeColor="background1" w:themeShade="A6"/>
                      <w:sz w:val="24"/>
                      <w:szCs w:val="24"/>
                    </w:rPr>
                    <w:t>помещение</w:t>
                  </w:r>
                  <w:r w:rsidR="002C6ACF" w:rsidRPr="00EE1F38">
                    <w:rPr>
                      <w:b/>
                      <w:sz w:val="24"/>
                      <w:szCs w:val="24"/>
                    </w:rPr>
                    <w:t xml:space="preserve">) </w:t>
                  </w:r>
                  <w:r w:rsidRPr="00EE1F38">
                    <w:rPr>
                      <w:b/>
                      <w:sz w:val="24"/>
                      <w:szCs w:val="24"/>
                    </w:rPr>
                    <w:t xml:space="preserve">№ </w:t>
                  </w:r>
                  <w:r w:rsidR="00983806" w:rsidRPr="00EE1F38">
                    <w:rPr>
                      <w:b/>
                      <w:sz w:val="24"/>
                      <w:szCs w:val="24"/>
                    </w:rPr>
                    <w:t>__</w:t>
                  </w:r>
                  <w:r w:rsidRPr="00EE1F38">
                    <w:rPr>
                      <w:b/>
                      <w:sz w:val="24"/>
                      <w:szCs w:val="24"/>
                    </w:rPr>
                    <w:t xml:space="preserve">, этаж </w:t>
                  </w:r>
                  <w:r w:rsidR="00983806" w:rsidRPr="00EE1F38">
                    <w:rPr>
                      <w:b/>
                      <w:sz w:val="24"/>
                      <w:szCs w:val="24"/>
                    </w:rPr>
                    <w:t>__</w:t>
                  </w:r>
                  <w:r w:rsidRPr="00EE1F38">
                    <w:rPr>
                      <w:b/>
                      <w:sz w:val="24"/>
                      <w:szCs w:val="24"/>
                    </w:rPr>
                    <w:t xml:space="preserve">, подъезд № </w:t>
                  </w:r>
                  <w:r w:rsidR="00983806" w:rsidRPr="00EE1F38">
                    <w:rPr>
                      <w:b/>
                      <w:sz w:val="24"/>
                      <w:szCs w:val="24"/>
                    </w:rPr>
                    <w:t>__</w:t>
                  </w:r>
                </w:p>
                <w:p w14:paraId="563BB0AB" w14:textId="77777777" w:rsidR="002E529D" w:rsidRPr="00EE1F38" w:rsidRDefault="002E529D" w:rsidP="00126EB3">
                  <w:pPr>
                    <w:ind w:right="389"/>
                    <w:contextualSpacing/>
                    <w:jc w:val="center"/>
                    <w:rPr>
                      <w:sz w:val="24"/>
                      <w:szCs w:val="24"/>
                    </w:rPr>
                  </w:pPr>
                </w:p>
              </w:tc>
            </w:tr>
            <w:tr w:rsidR="002E529D" w:rsidRPr="00EE1F38" w14:paraId="49B8B693" w14:textId="77777777" w:rsidTr="00BF2405">
              <w:tc>
                <w:tcPr>
                  <w:tcW w:w="9639" w:type="dxa"/>
                  <w:gridSpan w:val="2"/>
                </w:tcPr>
                <w:p w14:paraId="255F7E25" w14:textId="77777777" w:rsidR="002E529D" w:rsidRPr="00EE1F38" w:rsidRDefault="002E529D" w:rsidP="00126EB3">
                  <w:pPr>
                    <w:ind w:right="389"/>
                    <w:contextualSpacing/>
                    <w:jc w:val="center"/>
                    <w:rPr>
                      <w:sz w:val="24"/>
                      <w:szCs w:val="24"/>
                    </w:rPr>
                  </w:pPr>
                </w:p>
                <w:p w14:paraId="46085BDB" w14:textId="40930D0B" w:rsidR="002C6ACF" w:rsidRPr="00EE1F38" w:rsidRDefault="002C6ACF" w:rsidP="00126EB3">
                  <w:pPr>
                    <w:ind w:right="389"/>
                    <w:contextualSpacing/>
                    <w:jc w:val="center"/>
                    <w:rPr>
                      <w:sz w:val="24"/>
                      <w:szCs w:val="24"/>
                    </w:rPr>
                  </w:pPr>
                </w:p>
              </w:tc>
            </w:tr>
            <w:tr w:rsidR="002E529D" w:rsidRPr="00EE1F38" w14:paraId="5A469540" w14:textId="77777777" w:rsidTr="00BF2405">
              <w:trPr>
                <w:trHeight w:val="188"/>
              </w:trPr>
              <w:tc>
                <w:tcPr>
                  <w:tcW w:w="5938" w:type="dxa"/>
                </w:tcPr>
                <w:p w14:paraId="4E411352" w14:textId="77777777" w:rsidR="002E529D" w:rsidRPr="00EE1F38" w:rsidRDefault="002E529D" w:rsidP="00126EB3">
                  <w:pPr>
                    <w:ind w:right="389"/>
                    <w:contextualSpacing/>
                    <w:rPr>
                      <w:sz w:val="24"/>
                      <w:szCs w:val="24"/>
                    </w:rPr>
                  </w:pPr>
                  <w:r w:rsidRPr="00EE1F38">
                    <w:rPr>
                      <w:sz w:val="24"/>
                      <w:szCs w:val="24"/>
                    </w:rPr>
                    <w:t xml:space="preserve">Назначение помещения: </w:t>
                  </w:r>
                </w:p>
              </w:tc>
              <w:tc>
                <w:tcPr>
                  <w:tcW w:w="3701" w:type="dxa"/>
                  <w:vAlign w:val="bottom"/>
                </w:tcPr>
                <w:p w14:paraId="318F1C8A" w14:textId="4F5DFEE3" w:rsidR="002E529D" w:rsidRPr="00EE1F38" w:rsidRDefault="002C6ACF" w:rsidP="00126EB3">
                  <w:pPr>
                    <w:ind w:right="389"/>
                    <w:contextualSpacing/>
                    <w:rPr>
                      <w:sz w:val="24"/>
                      <w:szCs w:val="24"/>
                    </w:rPr>
                  </w:pPr>
                  <w:r w:rsidRPr="00EE1F38">
                    <w:rPr>
                      <w:sz w:val="24"/>
                      <w:szCs w:val="24"/>
                    </w:rPr>
                    <w:t>_________</w:t>
                  </w:r>
                </w:p>
              </w:tc>
            </w:tr>
            <w:tr w:rsidR="002E529D" w:rsidRPr="00EE1F38" w14:paraId="102BD455" w14:textId="77777777" w:rsidTr="00BF2405">
              <w:trPr>
                <w:trHeight w:val="301"/>
              </w:trPr>
              <w:tc>
                <w:tcPr>
                  <w:tcW w:w="5938" w:type="dxa"/>
                </w:tcPr>
                <w:p w14:paraId="60D89E27" w14:textId="164D25C8" w:rsidR="002E529D" w:rsidRPr="00EE1F38" w:rsidRDefault="002E529D" w:rsidP="00126EB3">
                  <w:pPr>
                    <w:ind w:right="389"/>
                    <w:contextualSpacing/>
                    <w:rPr>
                      <w:sz w:val="24"/>
                      <w:szCs w:val="24"/>
                    </w:rPr>
                  </w:pPr>
                  <w:r w:rsidRPr="00EE1F38">
                    <w:rPr>
                      <w:sz w:val="24"/>
                      <w:szCs w:val="24"/>
                    </w:rPr>
                    <w:t>Общая площадь</w:t>
                  </w:r>
                  <w:r w:rsidR="002C6ACF" w:rsidRPr="00EE1F38">
                    <w:rPr>
                      <w:sz w:val="24"/>
                      <w:szCs w:val="24"/>
                    </w:rPr>
                    <w:t>/площадь</w:t>
                  </w:r>
                  <w:r w:rsidRPr="00EE1F38">
                    <w:rPr>
                      <w:sz w:val="24"/>
                      <w:szCs w:val="24"/>
                    </w:rPr>
                    <w:t xml:space="preserve"> помещения: </w:t>
                  </w:r>
                </w:p>
              </w:tc>
              <w:tc>
                <w:tcPr>
                  <w:tcW w:w="3701" w:type="dxa"/>
                  <w:vAlign w:val="bottom"/>
                </w:tcPr>
                <w:p w14:paraId="71381934" w14:textId="649EA22B" w:rsidR="002E529D" w:rsidRPr="00EE1F38" w:rsidRDefault="002C6ACF" w:rsidP="00126EB3">
                  <w:pPr>
                    <w:ind w:right="389"/>
                    <w:contextualSpacing/>
                    <w:rPr>
                      <w:sz w:val="24"/>
                      <w:szCs w:val="24"/>
                    </w:rPr>
                  </w:pPr>
                  <w:r w:rsidRPr="00EE1F38">
                    <w:rPr>
                      <w:sz w:val="24"/>
                      <w:szCs w:val="24"/>
                    </w:rPr>
                    <w:t>_____</w:t>
                  </w:r>
                  <w:r w:rsidR="002E529D" w:rsidRPr="00EE1F38">
                    <w:rPr>
                      <w:sz w:val="24"/>
                      <w:szCs w:val="24"/>
                    </w:rPr>
                    <w:t xml:space="preserve"> кв.м.</w:t>
                  </w:r>
                </w:p>
              </w:tc>
            </w:tr>
            <w:tr w:rsidR="002E529D" w:rsidRPr="00EE1F38" w14:paraId="18A3002B" w14:textId="77777777" w:rsidTr="00BF2405">
              <w:trPr>
                <w:trHeight w:val="259"/>
              </w:trPr>
              <w:tc>
                <w:tcPr>
                  <w:tcW w:w="5938" w:type="dxa"/>
                </w:tcPr>
                <w:p w14:paraId="7C7D7ED7" w14:textId="77777777" w:rsidR="002E529D" w:rsidRPr="00EE1F38" w:rsidRDefault="002E529D" w:rsidP="00126EB3">
                  <w:pPr>
                    <w:ind w:right="389"/>
                    <w:contextualSpacing/>
                    <w:rPr>
                      <w:sz w:val="24"/>
                      <w:szCs w:val="24"/>
                    </w:rPr>
                  </w:pPr>
                  <w:r w:rsidRPr="00EE1F38">
                    <w:rPr>
                      <w:sz w:val="24"/>
                      <w:szCs w:val="24"/>
                    </w:rPr>
                    <w:t xml:space="preserve">Количество комнат: </w:t>
                  </w:r>
                </w:p>
              </w:tc>
              <w:tc>
                <w:tcPr>
                  <w:tcW w:w="3701" w:type="dxa"/>
                  <w:vAlign w:val="bottom"/>
                </w:tcPr>
                <w:p w14:paraId="7578069F" w14:textId="48508529" w:rsidR="002E529D" w:rsidRPr="00EE1F38" w:rsidRDefault="002C6ACF" w:rsidP="00126EB3">
                  <w:pPr>
                    <w:ind w:right="389"/>
                    <w:contextualSpacing/>
                    <w:rPr>
                      <w:sz w:val="24"/>
                      <w:szCs w:val="24"/>
                    </w:rPr>
                  </w:pPr>
                  <w:r w:rsidRPr="00EE1F38">
                    <w:rPr>
                      <w:sz w:val="24"/>
                      <w:szCs w:val="24"/>
                    </w:rPr>
                    <w:t>_____</w:t>
                  </w:r>
                </w:p>
              </w:tc>
            </w:tr>
            <w:tr w:rsidR="002E529D" w:rsidRPr="00EE1F38" w14:paraId="7C992272" w14:textId="77777777" w:rsidTr="00BF2405">
              <w:trPr>
                <w:trHeight w:val="194"/>
              </w:trPr>
              <w:tc>
                <w:tcPr>
                  <w:tcW w:w="5938" w:type="dxa"/>
                </w:tcPr>
                <w:p w14:paraId="404A3595" w14:textId="77777777" w:rsidR="002E529D" w:rsidRPr="00EE1F38" w:rsidRDefault="002E529D" w:rsidP="00126EB3">
                  <w:pPr>
                    <w:ind w:right="389"/>
                    <w:contextualSpacing/>
                    <w:rPr>
                      <w:sz w:val="24"/>
                      <w:szCs w:val="24"/>
                    </w:rPr>
                  </w:pPr>
                  <w:r w:rsidRPr="00EE1F38">
                    <w:rPr>
                      <w:sz w:val="24"/>
                      <w:szCs w:val="24"/>
                    </w:rPr>
                    <w:t xml:space="preserve">Общая площадь комнат: </w:t>
                  </w:r>
                </w:p>
              </w:tc>
              <w:tc>
                <w:tcPr>
                  <w:tcW w:w="3701" w:type="dxa"/>
                  <w:vAlign w:val="bottom"/>
                </w:tcPr>
                <w:p w14:paraId="79F6654D" w14:textId="66929586" w:rsidR="002E529D" w:rsidRPr="00EE1F38" w:rsidRDefault="002C6ACF" w:rsidP="00126EB3">
                  <w:pPr>
                    <w:ind w:right="389"/>
                    <w:contextualSpacing/>
                    <w:rPr>
                      <w:sz w:val="24"/>
                      <w:szCs w:val="24"/>
                    </w:rPr>
                  </w:pPr>
                  <w:r w:rsidRPr="00EE1F38">
                    <w:rPr>
                      <w:sz w:val="24"/>
                      <w:szCs w:val="24"/>
                    </w:rPr>
                    <w:t>____</w:t>
                  </w:r>
                  <w:r w:rsidR="002E529D" w:rsidRPr="00EE1F38">
                    <w:rPr>
                      <w:sz w:val="24"/>
                      <w:szCs w:val="24"/>
                    </w:rPr>
                    <w:t xml:space="preserve"> кв.м.</w:t>
                  </w:r>
                </w:p>
              </w:tc>
            </w:tr>
            <w:tr w:rsidR="002E529D" w:rsidRPr="00EE1F38" w14:paraId="0B677255" w14:textId="77777777" w:rsidTr="00BF2405">
              <w:trPr>
                <w:trHeight w:val="277"/>
              </w:trPr>
              <w:tc>
                <w:tcPr>
                  <w:tcW w:w="5938" w:type="dxa"/>
                </w:tcPr>
                <w:p w14:paraId="19CB69C6" w14:textId="77777777" w:rsidR="002E529D" w:rsidRPr="00EE1F38" w:rsidRDefault="002E529D" w:rsidP="00126EB3">
                  <w:pPr>
                    <w:ind w:right="389"/>
                    <w:contextualSpacing/>
                    <w:rPr>
                      <w:color w:val="A6A6A6" w:themeColor="background1" w:themeShade="A6"/>
                      <w:sz w:val="24"/>
                      <w:szCs w:val="24"/>
                    </w:rPr>
                  </w:pPr>
                  <w:r w:rsidRPr="00EE1F38">
                    <w:rPr>
                      <w:color w:val="A6A6A6" w:themeColor="background1" w:themeShade="A6"/>
                      <w:sz w:val="24"/>
                      <w:szCs w:val="24"/>
                    </w:rPr>
                    <w:t xml:space="preserve">Площадь помещений вспомогательного использования: </w:t>
                  </w:r>
                </w:p>
              </w:tc>
              <w:tc>
                <w:tcPr>
                  <w:tcW w:w="3701" w:type="dxa"/>
                  <w:vAlign w:val="bottom"/>
                </w:tcPr>
                <w:p w14:paraId="2BA59C3C" w14:textId="2D586DD2" w:rsidR="002E529D" w:rsidRPr="00EE1F38" w:rsidRDefault="002C6ACF" w:rsidP="00126EB3">
                  <w:pPr>
                    <w:ind w:right="389"/>
                    <w:contextualSpacing/>
                    <w:rPr>
                      <w:color w:val="A6A6A6" w:themeColor="background1" w:themeShade="A6"/>
                      <w:sz w:val="24"/>
                      <w:szCs w:val="24"/>
                    </w:rPr>
                  </w:pPr>
                  <w:r w:rsidRPr="00EE1F38">
                    <w:rPr>
                      <w:color w:val="A6A6A6" w:themeColor="background1" w:themeShade="A6"/>
                      <w:sz w:val="24"/>
                      <w:szCs w:val="24"/>
                    </w:rPr>
                    <w:t>____</w:t>
                  </w:r>
                  <w:r w:rsidR="002E529D" w:rsidRPr="00EE1F38">
                    <w:rPr>
                      <w:color w:val="A6A6A6" w:themeColor="background1" w:themeShade="A6"/>
                      <w:sz w:val="24"/>
                      <w:szCs w:val="24"/>
                    </w:rPr>
                    <w:t xml:space="preserve"> кв.м.</w:t>
                  </w:r>
                </w:p>
              </w:tc>
            </w:tr>
            <w:tr w:rsidR="002E529D" w:rsidRPr="00EE1F38" w14:paraId="1786C6F3" w14:textId="77777777" w:rsidTr="00BF2405">
              <w:trPr>
                <w:trHeight w:val="206"/>
              </w:trPr>
              <w:tc>
                <w:tcPr>
                  <w:tcW w:w="5938" w:type="dxa"/>
                </w:tcPr>
                <w:p w14:paraId="1A99D3C3" w14:textId="67C76B85" w:rsidR="002E529D" w:rsidRPr="00EE1F38" w:rsidRDefault="002E529D" w:rsidP="002F5098">
                  <w:pPr>
                    <w:ind w:right="389"/>
                    <w:contextualSpacing/>
                    <w:rPr>
                      <w:color w:val="A6A6A6" w:themeColor="background1" w:themeShade="A6"/>
                      <w:sz w:val="24"/>
                      <w:szCs w:val="24"/>
                    </w:rPr>
                  </w:pPr>
                  <w:r w:rsidRPr="00EE1F38">
                    <w:rPr>
                      <w:color w:val="A6A6A6" w:themeColor="background1" w:themeShade="A6"/>
                      <w:sz w:val="24"/>
                      <w:szCs w:val="24"/>
                    </w:rPr>
                    <w:t>Площадь лоджии/й</w:t>
                  </w:r>
                  <w:r w:rsidR="002F5098" w:rsidRPr="00EE1F38">
                    <w:rPr>
                      <w:color w:val="A6A6A6" w:themeColor="background1" w:themeShade="A6"/>
                      <w:sz w:val="24"/>
                      <w:szCs w:val="24"/>
                    </w:rPr>
                    <w:t>/балкона</w:t>
                  </w:r>
                  <w:r w:rsidRPr="00EE1F38">
                    <w:rPr>
                      <w:color w:val="A6A6A6" w:themeColor="background1" w:themeShade="A6"/>
                      <w:sz w:val="24"/>
                      <w:szCs w:val="24"/>
                    </w:rPr>
                    <w:t xml:space="preserve">: </w:t>
                  </w:r>
                </w:p>
              </w:tc>
              <w:tc>
                <w:tcPr>
                  <w:tcW w:w="3701" w:type="dxa"/>
                  <w:vAlign w:val="bottom"/>
                </w:tcPr>
                <w:p w14:paraId="1A5DB21D" w14:textId="344638A7" w:rsidR="002E529D" w:rsidRPr="00EE1F38" w:rsidRDefault="002C6ACF" w:rsidP="00126EB3">
                  <w:pPr>
                    <w:ind w:right="389"/>
                    <w:rPr>
                      <w:color w:val="A6A6A6" w:themeColor="background1" w:themeShade="A6"/>
                      <w:sz w:val="24"/>
                      <w:szCs w:val="24"/>
                    </w:rPr>
                  </w:pPr>
                  <w:r w:rsidRPr="00EE1F38">
                    <w:rPr>
                      <w:color w:val="A6A6A6" w:themeColor="background1" w:themeShade="A6"/>
                      <w:sz w:val="24"/>
                      <w:szCs w:val="24"/>
                    </w:rPr>
                    <w:t>____</w:t>
                  </w:r>
                  <w:r w:rsidR="00BF2405" w:rsidRPr="00EE1F38">
                    <w:rPr>
                      <w:color w:val="A6A6A6" w:themeColor="background1" w:themeShade="A6"/>
                      <w:sz w:val="24"/>
                      <w:szCs w:val="24"/>
                    </w:rPr>
                    <w:t xml:space="preserve"> </w:t>
                  </w:r>
                  <w:r w:rsidR="002E529D" w:rsidRPr="00EE1F38">
                    <w:rPr>
                      <w:color w:val="A6A6A6" w:themeColor="background1" w:themeShade="A6"/>
                      <w:sz w:val="24"/>
                      <w:szCs w:val="24"/>
                    </w:rPr>
                    <w:t>кв.м.</w:t>
                  </w:r>
                </w:p>
              </w:tc>
            </w:tr>
          </w:tbl>
          <w:p w14:paraId="76137A60" w14:textId="77777777" w:rsidR="008C1DBC" w:rsidRPr="00EE1F38" w:rsidRDefault="008C1DBC" w:rsidP="00126EB3">
            <w:pPr>
              <w:ind w:right="389"/>
              <w:contextualSpacing/>
              <w:jc w:val="center"/>
              <w:rPr>
                <w:sz w:val="24"/>
                <w:szCs w:val="24"/>
              </w:rPr>
            </w:pPr>
          </w:p>
          <w:p w14:paraId="644AB560" w14:textId="77777777" w:rsidR="001B6571" w:rsidRPr="00EE1F38" w:rsidRDefault="001B6571" w:rsidP="00126EB3">
            <w:pPr>
              <w:ind w:right="389"/>
              <w:contextualSpacing/>
              <w:jc w:val="center"/>
              <w:rPr>
                <w:b/>
                <w:sz w:val="24"/>
                <w:szCs w:val="24"/>
              </w:rPr>
            </w:pPr>
            <w:r w:rsidRPr="00EE1F38">
              <w:rPr>
                <w:b/>
                <w:sz w:val="24"/>
                <w:szCs w:val="24"/>
              </w:rPr>
              <w:t>Подписи сторон:</w:t>
            </w:r>
          </w:p>
        </w:tc>
      </w:tr>
      <w:tr w:rsidR="001B6571" w:rsidRPr="00EE1F38" w14:paraId="2BB5093D" w14:textId="77777777" w:rsidTr="00BF2405">
        <w:trPr>
          <w:gridAfter w:val="1"/>
          <w:wAfter w:w="311" w:type="pct"/>
        </w:trPr>
        <w:tc>
          <w:tcPr>
            <w:tcW w:w="2344" w:type="pct"/>
            <w:shd w:val="clear" w:color="auto" w:fill="auto"/>
          </w:tcPr>
          <w:p w14:paraId="73350502" w14:textId="77777777" w:rsidR="001B6571" w:rsidRPr="00EE1F38" w:rsidRDefault="001B6571" w:rsidP="00126EB3">
            <w:pPr>
              <w:tabs>
                <w:tab w:val="left" w:pos="142"/>
                <w:tab w:val="num" w:pos="540"/>
                <w:tab w:val="left" w:pos="709"/>
              </w:tabs>
              <w:ind w:right="138"/>
              <w:jc w:val="center"/>
              <w:rPr>
                <w:b/>
                <w:bCs/>
                <w:sz w:val="24"/>
                <w:szCs w:val="24"/>
              </w:rPr>
            </w:pPr>
          </w:p>
          <w:p w14:paraId="540E0FB1" w14:textId="77777777" w:rsidR="001B6571" w:rsidRPr="00EE1F38" w:rsidRDefault="001B6571" w:rsidP="00126EB3">
            <w:pPr>
              <w:tabs>
                <w:tab w:val="left" w:pos="142"/>
                <w:tab w:val="num" w:pos="540"/>
                <w:tab w:val="left" w:pos="709"/>
              </w:tabs>
              <w:ind w:right="138"/>
              <w:jc w:val="center"/>
              <w:rPr>
                <w:b/>
                <w:bCs/>
                <w:sz w:val="24"/>
                <w:szCs w:val="24"/>
              </w:rPr>
            </w:pPr>
            <w:r w:rsidRPr="00EE1F38">
              <w:rPr>
                <w:b/>
                <w:bCs/>
                <w:sz w:val="24"/>
                <w:szCs w:val="24"/>
              </w:rPr>
              <w:t>ЗАСТРОЙЩИК:</w:t>
            </w:r>
          </w:p>
          <w:p w14:paraId="74C77CB1" w14:textId="415CC553" w:rsidR="001B6571" w:rsidRPr="00EE1F38" w:rsidRDefault="001B6571" w:rsidP="00126EB3">
            <w:pPr>
              <w:ind w:right="138"/>
              <w:rPr>
                <w:b/>
                <w:bCs/>
                <w:sz w:val="24"/>
                <w:szCs w:val="24"/>
              </w:rPr>
            </w:pPr>
          </w:p>
        </w:tc>
        <w:tc>
          <w:tcPr>
            <w:tcW w:w="2345" w:type="pct"/>
            <w:shd w:val="clear" w:color="auto" w:fill="auto"/>
          </w:tcPr>
          <w:p w14:paraId="24078684" w14:textId="77777777" w:rsidR="001B6571" w:rsidRPr="00EE1F38" w:rsidRDefault="001B6571" w:rsidP="00126EB3">
            <w:pPr>
              <w:tabs>
                <w:tab w:val="left" w:pos="142"/>
                <w:tab w:val="num" w:pos="540"/>
                <w:tab w:val="left" w:pos="709"/>
              </w:tabs>
              <w:ind w:right="138"/>
              <w:jc w:val="center"/>
              <w:rPr>
                <w:b/>
                <w:bCs/>
                <w:sz w:val="24"/>
                <w:szCs w:val="24"/>
              </w:rPr>
            </w:pPr>
          </w:p>
          <w:p w14:paraId="4FC0454D" w14:textId="77777777" w:rsidR="001B6571" w:rsidRPr="00EE1F38" w:rsidRDefault="001B6571" w:rsidP="00126EB3">
            <w:pPr>
              <w:tabs>
                <w:tab w:val="left" w:pos="142"/>
                <w:tab w:val="num" w:pos="540"/>
                <w:tab w:val="left" w:pos="709"/>
              </w:tabs>
              <w:ind w:right="138"/>
              <w:jc w:val="center"/>
              <w:rPr>
                <w:b/>
                <w:bCs/>
                <w:sz w:val="24"/>
                <w:szCs w:val="24"/>
              </w:rPr>
            </w:pPr>
            <w:r w:rsidRPr="00EE1F38">
              <w:rPr>
                <w:b/>
                <w:bCs/>
                <w:sz w:val="24"/>
                <w:szCs w:val="24"/>
              </w:rPr>
              <w:t>УЧАСТНИК ДОЛЕВОГО СТРОИТЕЛЬСТВА:</w:t>
            </w:r>
          </w:p>
          <w:p w14:paraId="59158F65" w14:textId="77777777" w:rsidR="008362E6" w:rsidRPr="00EE1F38" w:rsidRDefault="008362E6" w:rsidP="00126EB3">
            <w:pPr>
              <w:pStyle w:val="ConsPlusNormal"/>
              <w:ind w:firstLine="0"/>
              <w:rPr>
                <w:rFonts w:ascii="Times New Roman" w:hAnsi="Times New Roman" w:cs="Times New Roman"/>
                <w:sz w:val="24"/>
                <w:szCs w:val="24"/>
              </w:rPr>
            </w:pPr>
          </w:p>
          <w:p w14:paraId="2B2B003E" w14:textId="77777777" w:rsidR="001B6571" w:rsidRPr="00EE1F38" w:rsidRDefault="001B6571" w:rsidP="00126EB3">
            <w:pPr>
              <w:tabs>
                <w:tab w:val="left" w:pos="142"/>
                <w:tab w:val="num" w:pos="540"/>
                <w:tab w:val="left" w:pos="709"/>
              </w:tabs>
              <w:ind w:right="138"/>
              <w:jc w:val="center"/>
              <w:rPr>
                <w:bCs/>
                <w:i/>
                <w:sz w:val="24"/>
                <w:szCs w:val="24"/>
              </w:rPr>
            </w:pPr>
          </w:p>
        </w:tc>
      </w:tr>
    </w:tbl>
    <w:p w14:paraId="5B304446" w14:textId="77777777" w:rsidR="001B6571" w:rsidRPr="00EE1F38" w:rsidRDefault="001B6571" w:rsidP="00126EB3">
      <w:pPr>
        <w:ind w:firstLine="567"/>
        <w:jc w:val="right"/>
        <w:rPr>
          <w:sz w:val="24"/>
          <w:szCs w:val="24"/>
        </w:rPr>
      </w:pPr>
    </w:p>
    <w:sectPr w:rsidR="001B6571" w:rsidRPr="00EE1F38" w:rsidSect="00084BF9">
      <w:footerReference w:type="even" r:id="rId12"/>
      <w:footerReference w:type="default" r:id="rId13"/>
      <w:pgSz w:w="11906" w:h="16838" w:code="9"/>
      <w:pgMar w:top="567" w:right="567" w:bottom="567" w:left="1134"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065FE" w14:textId="77777777" w:rsidR="007A6368" w:rsidRDefault="007A6368">
      <w:r>
        <w:separator/>
      </w:r>
    </w:p>
  </w:endnote>
  <w:endnote w:type="continuationSeparator" w:id="0">
    <w:p w14:paraId="6EDAE2F6" w14:textId="77777777" w:rsidR="007A6368" w:rsidRDefault="007A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428BE" w14:textId="77777777" w:rsidR="002318FB" w:rsidRDefault="002318FB" w:rsidP="002425E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77CBEF17" w14:textId="77777777" w:rsidR="002318FB" w:rsidRDefault="002318FB" w:rsidP="002425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21BD1" w14:textId="77777777" w:rsidR="002318FB" w:rsidRPr="0028002A" w:rsidRDefault="002318FB" w:rsidP="008E04FB">
    <w:pPr>
      <w:pStyle w:val="a7"/>
      <w:tabs>
        <w:tab w:val="left" w:pos="9354"/>
      </w:tabs>
      <w:ind w:right="-2"/>
      <w:jc w:val="right"/>
      <w:rPr>
        <w:sz w:val="24"/>
        <w:szCs w:val="24"/>
      </w:rPr>
    </w:pPr>
    <w:r w:rsidRPr="0028002A">
      <w:rPr>
        <w:rStyle w:val="a9"/>
        <w:sz w:val="24"/>
        <w:szCs w:val="24"/>
      </w:rPr>
      <w:fldChar w:fldCharType="begin"/>
    </w:r>
    <w:r w:rsidRPr="0028002A">
      <w:rPr>
        <w:rStyle w:val="a9"/>
        <w:sz w:val="24"/>
        <w:szCs w:val="24"/>
      </w:rPr>
      <w:instrText xml:space="preserve"> PAGE </w:instrText>
    </w:r>
    <w:r w:rsidRPr="0028002A">
      <w:rPr>
        <w:rStyle w:val="a9"/>
        <w:sz w:val="24"/>
        <w:szCs w:val="24"/>
      </w:rPr>
      <w:fldChar w:fldCharType="separate"/>
    </w:r>
    <w:r w:rsidR="00E32708">
      <w:rPr>
        <w:rStyle w:val="a9"/>
        <w:noProof/>
        <w:sz w:val="24"/>
        <w:szCs w:val="24"/>
      </w:rPr>
      <w:t>1</w:t>
    </w:r>
    <w:r w:rsidRPr="0028002A">
      <w:rPr>
        <w:rStyle w:val="a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47ECF" w14:textId="77777777" w:rsidR="007A6368" w:rsidRDefault="007A6368">
      <w:r>
        <w:separator/>
      </w:r>
    </w:p>
  </w:footnote>
  <w:footnote w:type="continuationSeparator" w:id="0">
    <w:p w14:paraId="78736BBE" w14:textId="77777777" w:rsidR="007A6368" w:rsidRDefault="007A6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2" w15:restartNumberingAfterBreak="0">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3" w15:restartNumberingAfterBreak="0">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6"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num w:numId="1" w16cid:durableId="450052530">
    <w:abstractNumId w:val="2"/>
  </w:num>
  <w:num w:numId="2" w16cid:durableId="1236671256">
    <w:abstractNumId w:val="1"/>
  </w:num>
  <w:num w:numId="3" w16cid:durableId="886797455">
    <w:abstractNumId w:val="5"/>
  </w:num>
  <w:num w:numId="4" w16cid:durableId="717821851">
    <w:abstractNumId w:val="4"/>
  </w:num>
  <w:num w:numId="5" w16cid:durableId="993919598">
    <w:abstractNumId w:val="6"/>
  </w:num>
  <w:num w:numId="6" w16cid:durableId="1182663238">
    <w:abstractNumId w:val="0"/>
  </w:num>
  <w:num w:numId="7" w16cid:durableId="101122297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sakova Svetlana Sergeevna">
    <w15:presenceInfo w15:providerId="None" w15:userId="Isakova Svetlana Sergeev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37"/>
    <w:rsid w:val="000009DA"/>
    <w:rsid w:val="00001ADA"/>
    <w:rsid w:val="00004DDA"/>
    <w:rsid w:val="00006473"/>
    <w:rsid w:val="00013B3A"/>
    <w:rsid w:val="00017345"/>
    <w:rsid w:val="00017ADC"/>
    <w:rsid w:val="00022C75"/>
    <w:rsid w:val="00022EB9"/>
    <w:rsid w:val="0002362F"/>
    <w:rsid w:val="000331E8"/>
    <w:rsid w:val="00033430"/>
    <w:rsid w:val="00035D6D"/>
    <w:rsid w:val="000378E7"/>
    <w:rsid w:val="000424C9"/>
    <w:rsid w:val="0004641E"/>
    <w:rsid w:val="000469B7"/>
    <w:rsid w:val="000477DF"/>
    <w:rsid w:val="00052FB9"/>
    <w:rsid w:val="0005458A"/>
    <w:rsid w:val="00057273"/>
    <w:rsid w:val="000576A9"/>
    <w:rsid w:val="00060926"/>
    <w:rsid w:val="00064E1B"/>
    <w:rsid w:val="00066B05"/>
    <w:rsid w:val="00071511"/>
    <w:rsid w:val="000724FF"/>
    <w:rsid w:val="00077F51"/>
    <w:rsid w:val="00081E13"/>
    <w:rsid w:val="00082F47"/>
    <w:rsid w:val="00082F6D"/>
    <w:rsid w:val="000837DA"/>
    <w:rsid w:val="00084BCB"/>
    <w:rsid w:val="00084BF9"/>
    <w:rsid w:val="00090BBC"/>
    <w:rsid w:val="0009136A"/>
    <w:rsid w:val="0009183D"/>
    <w:rsid w:val="00091A76"/>
    <w:rsid w:val="00092FEB"/>
    <w:rsid w:val="000965A0"/>
    <w:rsid w:val="00097A1F"/>
    <w:rsid w:val="000A06E4"/>
    <w:rsid w:val="000A0BB7"/>
    <w:rsid w:val="000A3C20"/>
    <w:rsid w:val="000A5426"/>
    <w:rsid w:val="000A62C0"/>
    <w:rsid w:val="000B05C6"/>
    <w:rsid w:val="000B09AC"/>
    <w:rsid w:val="000B39B4"/>
    <w:rsid w:val="000B6490"/>
    <w:rsid w:val="000B7F46"/>
    <w:rsid w:val="000C16A1"/>
    <w:rsid w:val="000C2682"/>
    <w:rsid w:val="000C46F7"/>
    <w:rsid w:val="000C6582"/>
    <w:rsid w:val="000C71CE"/>
    <w:rsid w:val="000C7823"/>
    <w:rsid w:val="000C7A57"/>
    <w:rsid w:val="000C7DE8"/>
    <w:rsid w:val="000D5AC7"/>
    <w:rsid w:val="000D6A09"/>
    <w:rsid w:val="000E0543"/>
    <w:rsid w:val="000E1E09"/>
    <w:rsid w:val="000E3770"/>
    <w:rsid w:val="000E3F2A"/>
    <w:rsid w:val="000E7AE0"/>
    <w:rsid w:val="000E7B93"/>
    <w:rsid w:val="000F0056"/>
    <w:rsid w:val="000F147A"/>
    <w:rsid w:val="000F182E"/>
    <w:rsid w:val="000F25DF"/>
    <w:rsid w:val="000F3281"/>
    <w:rsid w:val="001002D9"/>
    <w:rsid w:val="001021B2"/>
    <w:rsid w:val="001028C9"/>
    <w:rsid w:val="00102DCD"/>
    <w:rsid w:val="001062CA"/>
    <w:rsid w:val="00106A90"/>
    <w:rsid w:val="001117A6"/>
    <w:rsid w:val="00111AF9"/>
    <w:rsid w:val="00112E26"/>
    <w:rsid w:val="001147CD"/>
    <w:rsid w:val="00116614"/>
    <w:rsid w:val="00122D73"/>
    <w:rsid w:val="00125D43"/>
    <w:rsid w:val="00126EB3"/>
    <w:rsid w:val="0012777A"/>
    <w:rsid w:val="001300D4"/>
    <w:rsid w:val="0013020D"/>
    <w:rsid w:val="00130DE1"/>
    <w:rsid w:val="00130ED9"/>
    <w:rsid w:val="0013183C"/>
    <w:rsid w:val="001321A8"/>
    <w:rsid w:val="00133EF3"/>
    <w:rsid w:val="001342EC"/>
    <w:rsid w:val="001379DD"/>
    <w:rsid w:val="00141A53"/>
    <w:rsid w:val="00142C4E"/>
    <w:rsid w:val="00144C74"/>
    <w:rsid w:val="00151757"/>
    <w:rsid w:val="00151ADB"/>
    <w:rsid w:val="0015326D"/>
    <w:rsid w:val="00153E15"/>
    <w:rsid w:val="001543AC"/>
    <w:rsid w:val="00154BE4"/>
    <w:rsid w:val="0015774E"/>
    <w:rsid w:val="0016111E"/>
    <w:rsid w:val="001613F2"/>
    <w:rsid w:val="00161A0A"/>
    <w:rsid w:val="00161DF5"/>
    <w:rsid w:val="001621D8"/>
    <w:rsid w:val="00162958"/>
    <w:rsid w:val="00162E7D"/>
    <w:rsid w:val="00162F0E"/>
    <w:rsid w:val="001658B0"/>
    <w:rsid w:val="001665AE"/>
    <w:rsid w:val="00180E2C"/>
    <w:rsid w:val="00180FDE"/>
    <w:rsid w:val="0018639F"/>
    <w:rsid w:val="00190437"/>
    <w:rsid w:val="00190FAD"/>
    <w:rsid w:val="0019123D"/>
    <w:rsid w:val="00197B54"/>
    <w:rsid w:val="001A3610"/>
    <w:rsid w:val="001A5559"/>
    <w:rsid w:val="001A5566"/>
    <w:rsid w:val="001A5B57"/>
    <w:rsid w:val="001A6CDA"/>
    <w:rsid w:val="001A7816"/>
    <w:rsid w:val="001B1489"/>
    <w:rsid w:val="001B230D"/>
    <w:rsid w:val="001B49BA"/>
    <w:rsid w:val="001B5D32"/>
    <w:rsid w:val="001B6096"/>
    <w:rsid w:val="001B6571"/>
    <w:rsid w:val="001C26FF"/>
    <w:rsid w:val="001C2BE4"/>
    <w:rsid w:val="001C38BF"/>
    <w:rsid w:val="001C51D1"/>
    <w:rsid w:val="001C58C3"/>
    <w:rsid w:val="001D3C60"/>
    <w:rsid w:val="001D4DBB"/>
    <w:rsid w:val="001E1C73"/>
    <w:rsid w:val="001E1D0D"/>
    <w:rsid w:val="001E3285"/>
    <w:rsid w:val="001E3760"/>
    <w:rsid w:val="001E3922"/>
    <w:rsid w:val="001E50EA"/>
    <w:rsid w:val="001E6184"/>
    <w:rsid w:val="001E67FD"/>
    <w:rsid w:val="001E69F3"/>
    <w:rsid w:val="001F2841"/>
    <w:rsid w:val="001F4D31"/>
    <w:rsid w:val="001F5105"/>
    <w:rsid w:val="00200359"/>
    <w:rsid w:val="00200CE0"/>
    <w:rsid w:val="00200E7B"/>
    <w:rsid w:val="00203C36"/>
    <w:rsid w:val="00203F71"/>
    <w:rsid w:val="002045A5"/>
    <w:rsid w:val="002059F0"/>
    <w:rsid w:val="00206B2D"/>
    <w:rsid w:val="002105AC"/>
    <w:rsid w:val="00212E57"/>
    <w:rsid w:val="002130F8"/>
    <w:rsid w:val="00213E7C"/>
    <w:rsid w:val="0021510D"/>
    <w:rsid w:val="00215D7C"/>
    <w:rsid w:val="00216718"/>
    <w:rsid w:val="002168EF"/>
    <w:rsid w:val="00216DB9"/>
    <w:rsid w:val="00223607"/>
    <w:rsid w:val="00224CF2"/>
    <w:rsid w:val="00224F91"/>
    <w:rsid w:val="00227985"/>
    <w:rsid w:val="002302A6"/>
    <w:rsid w:val="002318FB"/>
    <w:rsid w:val="002327C0"/>
    <w:rsid w:val="0023565A"/>
    <w:rsid w:val="00236375"/>
    <w:rsid w:val="00241390"/>
    <w:rsid w:val="0024157E"/>
    <w:rsid w:val="00241CDB"/>
    <w:rsid w:val="002425E9"/>
    <w:rsid w:val="00242975"/>
    <w:rsid w:val="002431E6"/>
    <w:rsid w:val="002467A4"/>
    <w:rsid w:val="00246E01"/>
    <w:rsid w:val="00246EB4"/>
    <w:rsid w:val="00250399"/>
    <w:rsid w:val="00252A16"/>
    <w:rsid w:val="00253E24"/>
    <w:rsid w:val="0025577E"/>
    <w:rsid w:val="002557DB"/>
    <w:rsid w:val="00256BD3"/>
    <w:rsid w:val="00262BEB"/>
    <w:rsid w:val="00263847"/>
    <w:rsid w:val="00266390"/>
    <w:rsid w:val="002712CC"/>
    <w:rsid w:val="002723EC"/>
    <w:rsid w:val="00272B2B"/>
    <w:rsid w:val="002751DB"/>
    <w:rsid w:val="0027602B"/>
    <w:rsid w:val="0027638A"/>
    <w:rsid w:val="0028002A"/>
    <w:rsid w:val="0028719D"/>
    <w:rsid w:val="002905AD"/>
    <w:rsid w:val="00292898"/>
    <w:rsid w:val="002970F1"/>
    <w:rsid w:val="002A13AB"/>
    <w:rsid w:val="002A3499"/>
    <w:rsid w:val="002A45E5"/>
    <w:rsid w:val="002A59D6"/>
    <w:rsid w:val="002B0EF2"/>
    <w:rsid w:val="002B2124"/>
    <w:rsid w:val="002B6983"/>
    <w:rsid w:val="002B7084"/>
    <w:rsid w:val="002B70E9"/>
    <w:rsid w:val="002C03E9"/>
    <w:rsid w:val="002C12EA"/>
    <w:rsid w:val="002C5797"/>
    <w:rsid w:val="002C6ACF"/>
    <w:rsid w:val="002C750D"/>
    <w:rsid w:val="002D11CC"/>
    <w:rsid w:val="002D3F83"/>
    <w:rsid w:val="002D5AA9"/>
    <w:rsid w:val="002E0676"/>
    <w:rsid w:val="002E16C3"/>
    <w:rsid w:val="002E18ED"/>
    <w:rsid w:val="002E3DFA"/>
    <w:rsid w:val="002E529D"/>
    <w:rsid w:val="002E643D"/>
    <w:rsid w:val="002F26F5"/>
    <w:rsid w:val="002F4292"/>
    <w:rsid w:val="002F4586"/>
    <w:rsid w:val="002F5098"/>
    <w:rsid w:val="003033B9"/>
    <w:rsid w:val="00303C20"/>
    <w:rsid w:val="0030500C"/>
    <w:rsid w:val="00306140"/>
    <w:rsid w:val="003071B6"/>
    <w:rsid w:val="00307E63"/>
    <w:rsid w:val="003104CE"/>
    <w:rsid w:val="00315BED"/>
    <w:rsid w:val="00315E36"/>
    <w:rsid w:val="003161CD"/>
    <w:rsid w:val="0032005E"/>
    <w:rsid w:val="00320C59"/>
    <w:rsid w:val="00322873"/>
    <w:rsid w:val="00323078"/>
    <w:rsid w:val="00324988"/>
    <w:rsid w:val="003255BD"/>
    <w:rsid w:val="00327BA7"/>
    <w:rsid w:val="0033298D"/>
    <w:rsid w:val="003331A2"/>
    <w:rsid w:val="003332EE"/>
    <w:rsid w:val="0033657F"/>
    <w:rsid w:val="00336899"/>
    <w:rsid w:val="0034231F"/>
    <w:rsid w:val="00342983"/>
    <w:rsid w:val="00344573"/>
    <w:rsid w:val="00346377"/>
    <w:rsid w:val="00346C2F"/>
    <w:rsid w:val="003470C8"/>
    <w:rsid w:val="003478D7"/>
    <w:rsid w:val="00350D37"/>
    <w:rsid w:val="00352DE4"/>
    <w:rsid w:val="00354D0D"/>
    <w:rsid w:val="00356CC2"/>
    <w:rsid w:val="00357420"/>
    <w:rsid w:val="00362245"/>
    <w:rsid w:val="00363F47"/>
    <w:rsid w:val="00364920"/>
    <w:rsid w:val="00365125"/>
    <w:rsid w:val="00366423"/>
    <w:rsid w:val="00375EAB"/>
    <w:rsid w:val="00380638"/>
    <w:rsid w:val="00380C6D"/>
    <w:rsid w:val="00382D38"/>
    <w:rsid w:val="00387EC5"/>
    <w:rsid w:val="00390B6F"/>
    <w:rsid w:val="00392E9D"/>
    <w:rsid w:val="00393575"/>
    <w:rsid w:val="003A0A79"/>
    <w:rsid w:val="003A4D20"/>
    <w:rsid w:val="003A4ECD"/>
    <w:rsid w:val="003A5939"/>
    <w:rsid w:val="003A6895"/>
    <w:rsid w:val="003A7163"/>
    <w:rsid w:val="003A7182"/>
    <w:rsid w:val="003A7D97"/>
    <w:rsid w:val="003B12F9"/>
    <w:rsid w:val="003B160A"/>
    <w:rsid w:val="003B42CA"/>
    <w:rsid w:val="003B4837"/>
    <w:rsid w:val="003B75D1"/>
    <w:rsid w:val="003C31BE"/>
    <w:rsid w:val="003C385B"/>
    <w:rsid w:val="003C4F44"/>
    <w:rsid w:val="003C66AD"/>
    <w:rsid w:val="003D2E78"/>
    <w:rsid w:val="003D3491"/>
    <w:rsid w:val="003D6142"/>
    <w:rsid w:val="003E03F4"/>
    <w:rsid w:val="003E3591"/>
    <w:rsid w:val="003E7750"/>
    <w:rsid w:val="003E7CF2"/>
    <w:rsid w:val="003F02FD"/>
    <w:rsid w:val="003F1DC5"/>
    <w:rsid w:val="00401DAD"/>
    <w:rsid w:val="00401F13"/>
    <w:rsid w:val="00404A55"/>
    <w:rsid w:val="00406028"/>
    <w:rsid w:val="00407B17"/>
    <w:rsid w:val="00411BA5"/>
    <w:rsid w:val="00412D3F"/>
    <w:rsid w:val="0041313B"/>
    <w:rsid w:val="00413DA7"/>
    <w:rsid w:val="00414F66"/>
    <w:rsid w:val="00416F91"/>
    <w:rsid w:val="00421294"/>
    <w:rsid w:val="004267DE"/>
    <w:rsid w:val="004324E3"/>
    <w:rsid w:val="00435747"/>
    <w:rsid w:val="0043597E"/>
    <w:rsid w:val="00436FBD"/>
    <w:rsid w:val="004379FA"/>
    <w:rsid w:val="0044083F"/>
    <w:rsid w:val="00442EFB"/>
    <w:rsid w:val="00444B28"/>
    <w:rsid w:val="0044625F"/>
    <w:rsid w:val="004477DF"/>
    <w:rsid w:val="004504E3"/>
    <w:rsid w:val="0045079D"/>
    <w:rsid w:val="00450B68"/>
    <w:rsid w:val="00450B88"/>
    <w:rsid w:val="00450CB0"/>
    <w:rsid w:val="004532DE"/>
    <w:rsid w:val="0046060F"/>
    <w:rsid w:val="00461374"/>
    <w:rsid w:val="004615E4"/>
    <w:rsid w:val="00462C3C"/>
    <w:rsid w:val="0046323C"/>
    <w:rsid w:val="00464567"/>
    <w:rsid w:val="004654A7"/>
    <w:rsid w:val="00465E39"/>
    <w:rsid w:val="004667B8"/>
    <w:rsid w:val="00470908"/>
    <w:rsid w:val="00470DD2"/>
    <w:rsid w:val="004729B2"/>
    <w:rsid w:val="004732CB"/>
    <w:rsid w:val="004825D9"/>
    <w:rsid w:val="0048666A"/>
    <w:rsid w:val="00490DD2"/>
    <w:rsid w:val="0049563D"/>
    <w:rsid w:val="004974D4"/>
    <w:rsid w:val="0049756D"/>
    <w:rsid w:val="004A1142"/>
    <w:rsid w:val="004A1A12"/>
    <w:rsid w:val="004A38EC"/>
    <w:rsid w:val="004A5FA8"/>
    <w:rsid w:val="004A707F"/>
    <w:rsid w:val="004B133C"/>
    <w:rsid w:val="004C0569"/>
    <w:rsid w:val="004C436D"/>
    <w:rsid w:val="004C5CF0"/>
    <w:rsid w:val="004D157F"/>
    <w:rsid w:val="004D44EF"/>
    <w:rsid w:val="004D7D70"/>
    <w:rsid w:val="004E0A45"/>
    <w:rsid w:val="004E1B9E"/>
    <w:rsid w:val="004E3F77"/>
    <w:rsid w:val="004E7162"/>
    <w:rsid w:val="004E7883"/>
    <w:rsid w:val="004F01AD"/>
    <w:rsid w:val="004F33B2"/>
    <w:rsid w:val="004F5BF1"/>
    <w:rsid w:val="004F6EBB"/>
    <w:rsid w:val="00500FF6"/>
    <w:rsid w:val="00501CA0"/>
    <w:rsid w:val="00502308"/>
    <w:rsid w:val="00504B65"/>
    <w:rsid w:val="005055AB"/>
    <w:rsid w:val="005056E8"/>
    <w:rsid w:val="00506305"/>
    <w:rsid w:val="005066D8"/>
    <w:rsid w:val="0051014B"/>
    <w:rsid w:val="0051499F"/>
    <w:rsid w:val="00517441"/>
    <w:rsid w:val="0052507E"/>
    <w:rsid w:val="005255CA"/>
    <w:rsid w:val="00527351"/>
    <w:rsid w:val="005273B1"/>
    <w:rsid w:val="0053333E"/>
    <w:rsid w:val="005336CF"/>
    <w:rsid w:val="00534057"/>
    <w:rsid w:val="00534101"/>
    <w:rsid w:val="00534176"/>
    <w:rsid w:val="00534280"/>
    <w:rsid w:val="0053471C"/>
    <w:rsid w:val="00534C9B"/>
    <w:rsid w:val="005352D7"/>
    <w:rsid w:val="00535F97"/>
    <w:rsid w:val="00537FA3"/>
    <w:rsid w:val="005400B6"/>
    <w:rsid w:val="0054024D"/>
    <w:rsid w:val="0054111D"/>
    <w:rsid w:val="005432FE"/>
    <w:rsid w:val="00543A75"/>
    <w:rsid w:val="00544EE1"/>
    <w:rsid w:val="0054515F"/>
    <w:rsid w:val="00546529"/>
    <w:rsid w:val="0054692C"/>
    <w:rsid w:val="005502DC"/>
    <w:rsid w:val="0055163E"/>
    <w:rsid w:val="005529B2"/>
    <w:rsid w:val="00552D62"/>
    <w:rsid w:val="00553EF8"/>
    <w:rsid w:val="00554806"/>
    <w:rsid w:val="00560725"/>
    <w:rsid w:val="00560D38"/>
    <w:rsid w:val="005612FA"/>
    <w:rsid w:val="00563E1C"/>
    <w:rsid w:val="005701DE"/>
    <w:rsid w:val="00572653"/>
    <w:rsid w:val="00572D84"/>
    <w:rsid w:val="0057455A"/>
    <w:rsid w:val="00574F1F"/>
    <w:rsid w:val="0057569F"/>
    <w:rsid w:val="00576ECE"/>
    <w:rsid w:val="00577901"/>
    <w:rsid w:val="00581C72"/>
    <w:rsid w:val="00581D8F"/>
    <w:rsid w:val="0058405E"/>
    <w:rsid w:val="005847B6"/>
    <w:rsid w:val="005907A2"/>
    <w:rsid w:val="005907C9"/>
    <w:rsid w:val="00592C86"/>
    <w:rsid w:val="00593DFA"/>
    <w:rsid w:val="0059769E"/>
    <w:rsid w:val="00597F75"/>
    <w:rsid w:val="005A0CA2"/>
    <w:rsid w:val="005A1634"/>
    <w:rsid w:val="005A1D43"/>
    <w:rsid w:val="005A1D53"/>
    <w:rsid w:val="005A3CCA"/>
    <w:rsid w:val="005A435B"/>
    <w:rsid w:val="005A45F3"/>
    <w:rsid w:val="005A4D75"/>
    <w:rsid w:val="005A6849"/>
    <w:rsid w:val="005A7442"/>
    <w:rsid w:val="005B12B0"/>
    <w:rsid w:val="005B46E8"/>
    <w:rsid w:val="005B54B1"/>
    <w:rsid w:val="005B66D0"/>
    <w:rsid w:val="005B6A9C"/>
    <w:rsid w:val="005B6C1D"/>
    <w:rsid w:val="005C148E"/>
    <w:rsid w:val="005C21BE"/>
    <w:rsid w:val="005C2581"/>
    <w:rsid w:val="005C2EA5"/>
    <w:rsid w:val="005C535A"/>
    <w:rsid w:val="005C5C3D"/>
    <w:rsid w:val="005C6847"/>
    <w:rsid w:val="005D02F1"/>
    <w:rsid w:val="005D0A85"/>
    <w:rsid w:val="005D0DAE"/>
    <w:rsid w:val="005D1457"/>
    <w:rsid w:val="005D365C"/>
    <w:rsid w:val="005D4CA9"/>
    <w:rsid w:val="005E3A86"/>
    <w:rsid w:val="005E4D6D"/>
    <w:rsid w:val="005E5386"/>
    <w:rsid w:val="005E5E04"/>
    <w:rsid w:val="005E5F02"/>
    <w:rsid w:val="005E6A5E"/>
    <w:rsid w:val="005E6C0F"/>
    <w:rsid w:val="005E706B"/>
    <w:rsid w:val="005F0A3F"/>
    <w:rsid w:val="005F3A44"/>
    <w:rsid w:val="005F3B26"/>
    <w:rsid w:val="005F7F09"/>
    <w:rsid w:val="006007CC"/>
    <w:rsid w:val="00602CFB"/>
    <w:rsid w:val="00604B42"/>
    <w:rsid w:val="00606541"/>
    <w:rsid w:val="006066BC"/>
    <w:rsid w:val="006120E8"/>
    <w:rsid w:val="00615362"/>
    <w:rsid w:val="0061743A"/>
    <w:rsid w:val="00617BB0"/>
    <w:rsid w:val="0062040D"/>
    <w:rsid w:val="00620969"/>
    <w:rsid w:val="00620ECB"/>
    <w:rsid w:val="00624DBF"/>
    <w:rsid w:val="006259E8"/>
    <w:rsid w:val="00625FBB"/>
    <w:rsid w:val="00630F19"/>
    <w:rsid w:val="00634136"/>
    <w:rsid w:val="00634296"/>
    <w:rsid w:val="0063563F"/>
    <w:rsid w:val="00636235"/>
    <w:rsid w:val="00643D10"/>
    <w:rsid w:val="00654BB1"/>
    <w:rsid w:val="00656512"/>
    <w:rsid w:val="006608DA"/>
    <w:rsid w:val="00662745"/>
    <w:rsid w:val="006632A3"/>
    <w:rsid w:val="00665186"/>
    <w:rsid w:val="00667F79"/>
    <w:rsid w:val="00671B58"/>
    <w:rsid w:val="006752FD"/>
    <w:rsid w:val="00675527"/>
    <w:rsid w:val="00675C5A"/>
    <w:rsid w:val="00680C25"/>
    <w:rsid w:val="0068228E"/>
    <w:rsid w:val="006838F1"/>
    <w:rsid w:val="00687AA9"/>
    <w:rsid w:val="006900B5"/>
    <w:rsid w:val="00696769"/>
    <w:rsid w:val="00696926"/>
    <w:rsid w:val="006A04FE"/>
    <w:rsid w:val="006A0F3D"/>
    <w:rsid w:val="006A1DEB"/>
    <w:rsid w:val="006A6999"/>
    <w:rsid w:val="006A69F7"/>
    <w:rsid w:val="006A71C4"/>
    <w:rsid w:val="006A780B"/>
    <w:rsid w:val="006B0E62"/>
    <w:rsid w:val="006B1199"/>
    <w:rsid w:val="006B3ADB"/>
    <w:rsid w:val="006B41C3"/>
    <w:rsid w:val="006B6380"/>
    <w:rsid w:val="006C0159"/>
    <w:rsid w:val="006C0821"/>
    <w:rsid w:val="006C0CA3"/>
    <w:rsid w:val="006C159B"/>
    <w:rsid w:val="006C2021"/>
    <w:rsid w:val="006C2293"/>
    <w:rsid w:val="006C61B7"/>
    <w:rsid w:val="006D0FE5"/>
    <w:rsid w:val="006D37EA"/>
    <w:rsid w:val="006D3E56"/>
    <w:rsid w:val="006D404C"/>
    <w:rsid w:val="006D496A"/>
    <w:rsid w:val="006D5434"/>
    <w:rsid w:val="006D628D"/>
    <w:rsid w:val="006D76E7"/>
    <w:rsid w:val="006E400A"/>
    <w:rsid w:val="006E44B3"/>
    <w:rsid w:val="006E4BC0"/>
    <w:rsid w:val="006E4CF2"/>
    <w:rsid w:val="006E6E23"/>
    <w:rsid w:val="006F1ADD"/>
    <w:rsid w:val="006F2186"/>
    <w:rsid w:val="006F2434"/>
    <w:rsid w:val="006F38DE"/>
    <w:rsid w:val="006F5F4F"/>
    <w:rsid w:val="0070359B"/>
    <w:rsid w:val="00703CAC"/>
    <w:rsid w:val="007041AA"/>
    <w:rsid w:val="00704EB5"/>
    <w:rsid w:val="007051E6"/>
    <w:rsid w:val="00706860"/>
    <w:rsid w:val="00711673"/>
    <w:rsid w:val="00711C05"/>
    <w:rsid w:val="007132AA"/>
    <w:rsid w:val="0071692D"/>
    <w:rsid w:val="0072289D"/>
    <w:rsid w:val="00722B7B"/>
    <w:rsid w:val="00722C06"/>
    <w:rsid w:val="00723956"/>
    <w:rsid w:val="00724C8C"/>
    <w:rsid w:val="00724DCC"/>
    <w:rsid w:val="00730D39"/>
    <w:rsid w:val="00734BC4"/>
    <w:rsid w:val="00736D6C"/>
    <w:rsid w:val="0073712F"/>
    <w:rsid w:val="00746216"/>
    <w:rsid w:val="007538BC"/>
    <w:rsid w:val="0075396D"/>
    <w:rsid w:val="0075409C"/>
    <w:rsid w:val="007567DE"/>
    <w:rsid w:val="00765FF8"/>
    <w:rsid w:val="00766B08"/>
    <w:rsid w:val="00771174"/>
    <w:rsid w:val="00772CE2"/>
    <w:rsid w:val="007773B0"/>
    <w:rsid w:val="00783F73"/>
    <w:rsid w:val="007849AC"/>
    <w:rsid w:val="00786121"/>
    <w:rsid w:val="00786D20"/>
    <w:rsid w:val="00786F09"/>
    <w:rsid w:val="00794B23"/>
    <w:rsid w:val="00794D05"/>
    <w:rsid w:val="00794E48"/>
    <w:rsid w:val="0079635E"/>
    <w:rsid w:val="007A0226"/>
    <w:rsid w:val="007A1597"/>
    <w:rsid w:val="007A1B0A"/>
    <w:rsid w:val="007A20D3"/>
    <w:rsid w:val="007A4D40"/>
    <w:rsid w:val="007A6368"/>
    <w:rsid w:val="007A659E"/>
    <w:rsid w:val="007B135C"/>
    <w:rsid w:val="007B20E4"/>
    <w:rsid w:val="007B51C4"/>
    <w:rsid w:val="007C13E5"/>
    <w:rsid w:val="007C2F50"/>
    <w:rsid w:val="007C3DCC"/>
    <w:rsid w:val="007C5101"/>
    <w:rsid w:val="007C5220"/>
    <w:rsid w:val="007C5D26"/>
    <w:rsid w:val="007C6AA6"/>
    <w:rsid w:val="007D7E36"/>
    <w:rsid w:val="007E02F4"/>
    <w:rsid w:val="007E05B5"/>
    <w:rsid w:val="007E17D6"/>
    <w:rsid w:val="007E1FBD"/>
    <w:rsid w:val="007E2D0F"/>
    <w:rsid w:val="007E7349"/>
    <w:rsid w:val="007E755F"/>
    <w:rsid w:val="007F1F85"/>
    <w:rsid w:val="007F23E8"/>
    <w:rsid w:val="007F2725"/>
    <w:rsid w:val="007F31DC"/>
    <w:rsid w:val="007F384A"/>
    <w:rsid w:val="007F3C92"/>
    <w:rsid w:val="007F4048"/>
    <w:rsid w:val="007F4EBC"/>
    <w:rsid w:val="007F50B1"/>
    <w:rsid w:val="007F5CDA"/>
    <w:rsid w:val="007F653E"/>
    <w:rsid w:val="0080158A"/>
    <w:rsid w:val="00801B7B"/>
    <w:rsid w:val="00801D18"/>
    <w:rsid w:val="00802874"/>
    <w:rsid w:val="00802A57"/>
    <w:rsid w:val="00806108"/>
    <w:rsid w:val="00810B29"/>
    <w:rsid w:val="00811657"/>
    <w:rsid w:val="00812327"/>
    <w:rsid w:val="00813E49"/>
    <w:rsid w:val="008166C5"/>
    <w:rsid w:val="008246DE"/>
    <w:rsid w:val="0082609E"/>
    <w:rsid w:val="00830D46"/>
    <w:rsid w:val="00830D60"/>
    <w:rsid w:val="00833C78"/>
    <w:rsid w:val="00835C7B"/>
    <w:rsid w:val="008362E6"/>
    <w:rsid w:val="00836734"/>
    <w:rsid w:val="00841213"/>
    <w:rsid w:val="0084213A"/>
    <w:rsid w:val="008430D3"/>
    <w:rsid w:val="0084324F"/>
    <w:rsid w:val="0084339C"/>
    <w:rsid w:val="0084385B"/>
    <w:rsid w:val="00843EE2"/>
    <w:rsid w:val="008448F0"/>
    <w:rsid w:val="0084688F"/>
    <w:rsid w:val="00846E95"/>
    <w:rsid w:val="00846FCD"/>
    <w:rsid w:val="008477BD"/>
    <w:rsid w:val="00851EB8"/>
    <w:rsid w:val="00851FD0"/>
    <w:rsid w:val="00853907"/>
    <w:rsid w:val="00855004"/>
    <w:rsid w:val="00856365"/>
    <w:rsid w:val="00856882"/>
    <w:rsid w:val="008570B1"/>
    <w:rsid w:val="00862699"/>
    <w:rsid w:val="008634D0"/>
    <w:rsid w:val="00867223"/>
    <w:rsid w:val="00870311"/>
    <w:rsid w:val="00873790"/>
    <w:rsid w:val="008742A4"/>
    <w:rsid w:val="008766A6"/>
    <w:rsid w:val="00877C24"/>
    <w:rsid w:val="0088248D"/>
    <w:rsid w:val="00882906"/>
    <w:rsid w:val="008830E8"/>
    <w:rsid w:val="00885F56"/>
    <w:rsid w:val="00886567"/>
    <w:rsid w:val="0089354E"/>
    <w:rsid w:val="008A0B48"/>
    <w:rsid w:val="008A2136"/>
    <w:rsid w:val="008A62C5"/>
    <w:rsid w:val="008B0331"/>
    <w:rsid w:val="008B2266"/>
    <w:rsid w:val="008B24D7"/>
    <w:rsid w:val="008B4701"/>
    <w:rsid w:val="008B51BC"/>
    <w:rsid w:val="008B567F"/>
    <w:rsid w:val="008B5AA5"/>
    <w:rsid w:val="008B74EB"/>
    <w:rsid w:val="008B79DC"/>
    <w:rsid w:val="008C0A29"/>
    <w:rsid w:val="008C1DBC"/>
    <w:rsid w:val="008C29A8"/>
    <w:rsid w:val="008C5014"/>
    <w:rsid w:val="008C5037"/>
    <w:rsid w:val="008D0DB0"/>
    <w:rsid w:val="008D11C6"/>
    <w:rsid w:val="008D1C60"/>
    <w:rsid w:val="008D20D7"/>
    <w:rsid w:val="008D33A8"/>
    <w:rsid w:val="008D7E79"/>
    <w:rsid w:val="008E04FB"/>
    <w:rsid w:val="008E1E1C"/>
    <w:rsid w:val="008E6FE7"/>
    <w:rsid w:val="008F1BB3"/>
    <w:rsid w:val="008F21F8"/>
    <w:rsid w:val="008F4495"/>
    <w:rsid w:val="008F70DE"/>
    <w:rsid w:val="0090285B"/>
    <w:rsid w:val="00902B3A"/>
    <w:rsid w:val="009068CC"/>
    <w:rsid w:val="00906D18"/>
    <w:rsid w:val="00910B72"/>
    <w:rsid w:val="009155AE"/>
    <w:rsid w:val="009169ED"/>
    <w:rsid w:val="00916CFF"/>
    <w:rsid w:val="00920D6D"/>
    <w:rsid w:val="00925DB3"/>
    <w:rsid w:val="00926E5C"/>
    <w:rsid w:val="009271D4"/>
    <w:rsid w:val="00930500"/>
    <w:rsid w:val="009306DC"/>
    <w:rsid w:val="00930E08"/>
    <w:rsid w:val="0093235B"/>
    <w:rsid w:val="009365F2"/>
    <w:rsid w:val="0093663C"/>
    <w:rsid w:val="00940A39"/>
    <w:rsid w:val="00941C2C"/>
    <w:rsid w:val="0094500E"/>
    <w:rsid w:val="0094512C"/>
    <w:rsid w:val="009530B0"/>
    <w:rsid w:val="0095499A"/>
    <w:rsid w:val="00954F24"/>
    <w:rsid w:val="00957414"/>
    <w:rsid w:val="00960EA3"/>
    <w:rsid w:val="00961941"/>
    <w:rsid w:val="00961CB8"/>
    <w:rsid w:val="00965690"/>
    <w:rsid w:val="00966450"/>
    <w:rsid w:val="00972278"/>
    <w:rsid w:val="009763D9"/>
    <w:rsid w:val="00980BE4"/>
    <w:rsid w:val="00981FED"/>
    <w:rsid w:val="009821E5"/>
    <w:rsid w:val="009832C8"/>
    <w:rsid w:val="00983806"/>
    <w:rsid w:val="00987F0A"/>
    <w:rsid w:val="009907D6"/>
    <w:rsid w:val="00992006"/>
    <w:rsid w:val="00993AB0"/>
    <w:rsid w:val="00995D1F"/>
    <w:rsid w:val="009973B7"/>
    <w:rsid w:val="009A21A5"/>
    <w:rsid w:val="009B2A98"/>
    <w:rsid w:val="009B62DD"/>
    <w:rsid w:val="009B6FED"/>
    <w:rsid w:val="009B7DD8"/>
    <w:rsid w:val="009C3252"/>
    <w:rsid w:val="009D047F"/>
    <w:rsid w:val="009D233D"/>
    <w:rsid w:val="009D27DA"/>
    <w:rsid w:val="009D2D05"/>
    <w:rsid w:val="009D7154"/>
    <w:rsid w:val="009E06C8"/>
    <w:rsid w:val="009E0C0C"/>
    <w:rsid w:val="009E26BB"/>
    <w:rsid w:val="009E2D6D"/>
    <w:rsid w:val="009E57E0"/>
    <w:rsid w:val="009E7AFA"/>
    <w:rsid w:val="009F493E"/>
    <w:rsid w:val="009F7E38"/>
    <w:rsid w:val="00A0298C"/>
    <w:rsid w:val="00A02F87"/>
    <w:rsid w:val="00A04270"/>
    <w:rsid w:val="00A104C7"/>
    <w:rsid w:val="00A129EF"/>
    <w:rsid w:val="00A12D42"/>
    <w:rsid w:val="00A145E9"/>
    <w:rsid w:val="00A1575A"/>
    <w:rsid w:val="00A16520"/>
    <w:rsid w:val="00A16857"/>
    <w:rsid w:val="00A1746D"/>
    <w:rsid w:val="00A205EE"/>
    <w:rsid w:val="00A2297D"/>
    <w:rsid w:val="00A230E9"/>
    <w:rsid w:val="00A24407"/>
    <w:rsid w:val="00A27760"/>
    <w:rsid w:val="00A27A5F"/>
    <w:rsid w:val="00A300B5"/>
    <w:rsid w:val="00A30434"/>
    <w:rsid w:val="00A322A8"/>
    <w:rsid w:val="00A34589"/>
    <w:rsid w:val="00A345AC"/>
    <w:rsid w:val="00A3542D"/>
    <w:rsid w:val="00A35746"/>
    <w:rsid w:val="00A3657A"/>
    <w:rsid w:val="00A37D73"/>
    <w:rsid w:val="00A42071"/>
    <w:rsid w:val="00A4448B"/>
    <w:rsid w:val="00A476CA"/>
    <w:rsid w:val="00A531A8"/>
    <w:rsid w:val="00A53C4A"/>
    <w:rsid w:val="00A53E59"/>
    <w:rsid w:val="00A53EE1"/>
    <w:rsid w:val="00A54C39"/>
    <w:rsid w:val="00A56173"/>
    <w:rsid w:val="00A5778B"/>
    <w:rsid w:val="00A63082"/>
    <w:rsid w:val="00A65C3F"/>
    <w:rsid w:val="00A66647"/>
    <w:rsid w:val="00A66FD5"/>
    <w:rsid w:val="00A70E9C"/>
    <w:rsid w:val="00A75D97"/>
    <w:rsid w:val="00A76AF6"/>
    <w:rsid w:val="00A801B9"/>
    <w:rsid w:val="00A8325D"/>
    <w:rsid w:val="00A83D54"/>
    <w:rsid w:val="00A85957"/>
    <w:rsid w:val="00AA054F"/>
    <w:rsid w:val="00AA0DDD"/>
    <w:rsid w:val="00AA3A26"/>
    <w:rsid w:val="00AB2B52"/>
    <w:rsid w:val="00AB5C2C"/>
    <w:rsid w:val="00AB6733"/>
    <w:rsid w:val="00AB7314"/>
    <w:rsid w:val="00AC0C24"/>
    <w:rsid w:val="00AC0DF0"/>
    <w:rsid w:val="00AC2C74"/>
    <w:rsid w:val="00AC491D"/>
    <w:rsid w:val="00AC5934"/>
    <w:rsid w:val="00AC7B91"/>
    <w:rsid w:val="00AD62FF"/>
    <w:rsid w:val="00AD6BAF"/>
    <w:rsid w:val="00AE24A2"/>
    <w:rsid w:val="00AE46E7"/>
    <w:rsid w:val="00AE4CEA"/>
    <w:rsid w:val="00AE6932"/>
    <w:rsid w:val="00AE7166"/>
    <w:rsid w:val="00AE7851"/>
    <w:rsid w:val="00AF1A55"/>
    <w:rsid w:val="00AF578E"/>
    <w:rsid w:val="00B01B15"/>
    <w:rsid w:val="00B01E5A"/>
    <w:rsid w:val="00B02432"/>
    <w:rsid w:val="00B10197"/>
    <w:rsid w:val="00B111E5"/>
    <w:rsid w:val="00B1435B"/>
    <w:rsid w:val="00B16468"/>
    <w:rsid w:val="00B16E58"/>
    <w:rsid w:val="00B238F3"/>
    <w:rsid w:val="00B27E63"/>
    <w:rsid w:val="00B31E75"/>
    <w:rsid w:val="00B32572"/>
    <w:rsid w:val="00B32FA9"/>
    <w:rsid w:val="00B34F33"/>
    <w:rsid w:val="00B371D3"/>
    <w:rsid w:val="00B37E55"/>
    <w:rsid w:val="00B40327"/>
    <w:rsid w:val="00B41C4C"/>
    <w:rsid w:val="00B42014"/>
    <w:rsid w:val="00B46C5F"/>
    <w:rsid w:val="00B50D2E"/>
    <w:rsid w:val="00B527AE"/>
    <w:rsid w:val="00B52E21"/>
    <w:rsid w:val="00B533B9"/>
    <w:rsid w:val="00B54039"/>
    <w:rsid w:val="00B54553"/>
    <w:rsid w:val="00B56400"/>
    <w:rsid w:val="00B57C8C"/>
    <w:rsid w:val="00B6100C"/>
    <w:rsid w:val="00B61065"/>
    <w:rsid w:val="00B62A80"/>
    <w:rsid w:val="00B634E5"/>
    <w:rsid w:val="00B63CCF"/>
    <w:rsid w:val="00B64A97"/>
    <w:rsid w:val="00B64AB9"/>
    <w:rsid w:val="00B702FB"/>
    <w:rsid w:val="00B72685"/>
    <w:rsid w:val="00B734F1"/>
    <w:rsid w:val="00B74068"/>
    <w:rsid w:val="00B75119"/>
    <w:rsid w:val="00B75BA0"/>
    <w:rsid w:val="00B8343C"/>
    <w:rsid w:val="00B83DE0"/>
    <w:rsid w:val="00B86D6A"/>
    <w:rsid w:val="00B87EF3"/>
    <w:rsid w:val="00B93DF9"/>
    <w:rsid w:val="00B93F9B"/>
    <w:rsid w:val="00B93FEC"/>
    <w:rsid w:val="00B95242"/>
    <w:rsid w:val="00B96BD8"/>
    <w:rsid w:val="00B97333"/>
    <w:rsid w:val="00BA1805"/>
    <w:rsid w:val="00BA1D45"/>
    <w:rsid w:val="00BA37CD"/>
    <w:rsid w:val="00BA7DE3"/>
    <w:rsid w:val="00BB164E"/>
    <w:rsid w:val="00BB4B53"/>
    <w:rsid w:val="00BB716D"/>
    <w:rsid w:val="00BC086D"/>
    <w:rsid w:val="00BC1FB8"/>
    <w:rsid w:val="00BC4993"/>
    <w:rsid w:val="00BC57CF"/>
    <w:rsid w:val="00BC6081"/>
    <w:rsid w:val="00BC7ACA"/>
    <w:rsid w:val="00BE174E"/>
    <w:rsid w:val="00BE355C"/>
    <w:rsid w:val="00BE3E9F"/>
    <w:rsid w:val="00BE6EF9"/>
    <w:rsid w:val="00BF13C6"/>
    <w:rsid w:val="00BF1945"/>
    <w:rsid w:val="00BF1E78"/>
    <w:rsid w:val="00BF1ED4"/>
    <w:rsid w:val="00BF2405"/>
    <w:rsid w:val="00BF4735"/>
    <w:rsid w:val="00BF573B"/>
    <w:rsid w:val="00C00313"/>
    <w:rsid w:val="00C02637"/>
    <w:rsid w:val="00C03C62"/>
    <w:rsid w:val="00C0486E"/>
    <w:rsid w:val="00C04DD9"/>
    <w:rsid w:val="00C0525F"/>
    <w:rsid w:val="00C05C37"/>
    <w:rsid w:val="00C07793"/>
    <w:rsid w:val="00C077D6"/>
    <w:rsid w:val="00C10FC1"/>
    <w:rsid w:val="00C1200C"/>
    <w:rsid w:val="00C12D8D"/>
    <w:rsid w:val="00C13C49"/>
    <w:rsid w:val="00C14738"/>
    <w:rsid w:val="00C174E3"/>
    <w:rsid w:val="00C20EAD"/>
    <w:rsid w:val="00C2235B"/>
    <w:rsid w:val="00C226A2"/>
    <w:rsid w:val="00C22A8E"/>
    <w:rsid w:val="00C23DCC"/>
    <w:rsid w:val="00C2431D"/>
    <w:rsid w:val="00C30110"/>
    <w:rsid w:val="00C33FB8"/>
    <w:rsid w:val="00C3501E"/>
    <w:rsid w:val="00C36467"/>
    <w:rsid w:val="00C366E6"/>
    <w:rsid w:val="00C451B1"/>
    <w:rsid w:val="00C47087"/>
    <w:rsid w:val="00C534C2"/>
    <w:rsid w:val="00C544D2"/>
    <w:rsid w:val="00C554E7"/>
    <w:rsid w:val="00C55A07"/>
    <w:rsid w:val="00C5648F"/>
    <w:rsid w:val="00C61BEF"/>
    <w:rsid w:val="00C660CE"/>
    <w:rsid w:val="00C677BC"/>
    <w:rsid w:val="00C67A55"/>
    <w:rsid w:val="00C67C16"/>
    <w:rsid w:val="00C73010"/>
    <w:rsid w:val="00C73890"/>
    <w:rsid w:val="00C74FF0"/>
    <w:rsid w:val="00C77E8F"/>
    <w:rsid w:val="00C80793"/>
    <w:rsid w:val="00C807D8"/>
    <w:rsid w:val="00C81373"/>
    <w:rsid w:val="00C81B0D"/>
    <w:rsid w:val="00C8396A"/>
    <w:rsid w:val="00C83B94"/>
    <w:rsid w:val="00C847EF"/>
    <w:rsid w:val="00C857CA"/>
    <w:rsid w:val="00C85D54"/>
    <w:rsid w:val="00C91CC0"/>
    <w:rsid w:val="00C91ED1"/>
    <w:rsid w:val="00C91F36"/>
    <w:rsid w:val="00C92B80"/>
    <w:rsid w:val="00C94889"/>
    <w:rsid w:val="00C9488F"/>
    <w:rsid w:val="00C975E4"/>
    <w:rsid w:val="00CA0857"/>
    <w:rsid w:val="00CA0AEC"/>
    <w:rsid w:val="00CA1325"/>
    <w:rsid w:val="00CB2F69"/>
    <w:rsid w:val="00CB46FE"/>
    <w:rsid w:val="00CB5ABE"/>
    <w:rsid w:val="00CC006B"/>
    <w:rsid w:val="00CC06C1"/>
    <w:rsid w:val="00CC2D5B"/>
    <w:rsid w:val="00CC4C8E"/>
    <w:rsid w:val="00CC74B9"/>
    <w:rsid w:val="00CD521E"/>
    <w:rsid w:val="00CE187B"/>
    <w:rsid w:val="00CE3564"/>
    <w:rsid w:val="00CE3C46"/>
    <w:rsid w:val="00CE5B93"/>
    <w:rsid w:val="00CF5C99"/>
    <w:rsid w:val="00CF6CBC"/>
    <w:rsid w:val="00CF6EEB"/>
    <w:rsid w:val="00CF6EF3"/>
    <w:rsid w:val="00CF71BE"/>
    <w:rsid w:val="00D01A12"/>
    <w:rsid w:val="00D04564"/>
    <w:rsid w:val="00D06B95"/>
    <w:rsid w:val="00D06C64"/>
    <w:rsid w:val="00D10EFF"/>
    <w:rsid w:val="00D11195"/>
    <w:rsid w:val="00D14CAD"/>
    <w:rsid w:val="00D2044C"/>
    <w:rsid w:val="00D21C6D"/>
    <w:rsid w:val="00D2348D"/>
    <w:rsid w:val="00D23CF1"/>
    <w:rsid w:val="00D253BC"/>
    <w:rsid w:val="00D2790E"/>
    <w:rsid w:val="00D368B5"/>
    <w:rsid w:val="00D40253"/>
    <w:rsid w:val="00D40627"/>
    <w:rsid w:val="00D427D1"/>
    <w:rsid w:val="00D429F0"/>
    <w:rsid w:val="00D4564B"/>
    <w:rsid w:val="00D458DF"/>
    <w:rsid w:val="00D47346"/>
    <w:rsid w:val="00D51DFA"/>
    <w:rsid w:val="00D62E3D"/>
    <w:rsid w:val="00D66FFC"/>
    <w:rsid w:val="00D734C0"/>
    <w:rsid w:val="00D74AA1"/>
    <w:rsid w:val="00D7521C"/>
    <w:rsid w:val="00D81EDE"/>
    <w:rsid w:val="00D8424E"/>
    <w:rsid w:val="00D842A2"/>
    <w:rsid w:val="00D84A4C"/>
    <w:rsid w:val="00D860C0"/>
    <w:rsid w:val="00D92252"/>
    <w:rsid w:val="00DA2A8D"/>
    <w:rsid w:val="00DA37C3"/>
    <w:rsid w:val="00DA648F"/>
    <w:rsid w:val="00DA692A"/>
    <w:rsid w:val="00DB02BB"/>
    <w:rsid w:val="00DB2E01"/>
    <w:rsid w:val="00DB55F6"/>
    <w:rsid w:val="00DB562D"/>
    <w:rsid w:val="00DB644B"/>
    <w:rsid w:val="00DB7E5B"/>
    <w:rsid w:val="00DC0EA4"/>
    <w:rsid w:val="00DC70A0"/>
    <w:rsid w:val="00DD09F1"/>
    <w:rsid w:val="00DD10C9"/>
    <w:rsid w:val="00DD23C8"/>
    <w:rsid w:val="00DD2DEE"/>
    <w:rsid w:val="00DD52E0"/>
    <w:rsid w:val="00DD6768"/>
    <w:rsid w:val="00DD7CE9"/>
    <w:rsid w:val="00DE0158"/>
    <w:rsid w:val="00DE1FE2"/>
    <w:rsid w:val="00DE27E5"/>
    <w:rsid w:val="00DE3477"/>
    <w:rsid w:val="00DE5930"/>
    <w:rsid w:val="00DE5E71"/>
    <w:rsid w:val="00DE6F6E"/>
    <w:rsid w:val="00DF0922"/>
    <w:rsid w:val="00DF1E18"/>
    <w:rsid w:val="00DF2DD5"/>
    <w:rsid w:val="00DF4B48"/>
    <w:rsid w:val="00E0151A"/>
    <w:rsid w:val="00E0333C"/>
    <w:rsid w:val="00E05E7E"/>
    <w:rsid w:val="00E06682"/>
    <w:rsid w:val="00E115A0"/>
    <w:rsid w:val="00E138D8"/>
    <w:rsid w:val="00E16D3D"/>
    <w:rsid w:val="00E1760A"/>
    <w:rsid w:val="00E20997"/>
    <w:rsid w:val="00E2132B"/>
    <w:rsid w:val="00E274CA"/>
    <w:rsid w:val="00E32708"/>
    <w:rsid w:val="00E35AF9"/>
    <w:rsid w:val="00E37594"/>
    <w:rsid w:val="00E4086B"/>
    <w:rsid w:val="00E41197"/>
    <w:rsid w:val="00E42042"/>
    <w:rsid w:val="00E42093"/>
    <w:rsid w:val="00E4286F"/>
    <w:rsid w:val="00E43BFB"/>
    <w:rsid w:val="00E5028A"/>
    <w:rsid w:val="00E530A0"/>
    <w:rsid w:val="00E53623"/>
    <w:rsid w:val="00E54079"/>
    <w:rsid w:val="00E61CFC"/>
    <w:rsid w:val="00E6296E"/>
    <w:rsid w:val="00E63C8A"/>
    <w:rsid w:val="00E63DB9"/>
    <w:rsid w:val="00E65140"/>
    <w:rsid w:val="00E665DD"/>
    <w:rsid w:val="00E716B0"/>
    <w:rsid w:val="00E743C6"/>
    <w:rsid w:val="00E74EE6"/>
    <w:rsid w:val="00E7562F"/>
    <w:rsid w:val="00E76209"/>
    <w:rsid w:val="00E76853"/>
    <w:rsid w:val="00E76D40"/>
    <w:rsid w:val="00E77E47"/>
    <w:rsid w:val="00E818B7"/>
    <w:rsid w:val="00E825E5"/>
    <w:rsid w:val="00E82D96"/>
    <w:rsid w:val="00E8318E"/>
    <w:rsid w:val="00E8319F"/>
    <w:rsid w:val="00E83827"/>
    <w:rsid w:val="00E84742"/>
    <w:rsid w:val="00E85AE6"/>
    <w:rsid w:val="00E87A1E"/>
    <w:rsid w:val="00E87C64"/>
    <w:rsid w:val="00E905E6"/>
    <w:rsid w:val="00E917F3"/>
    <w:rsid w:val="00E91A5B"/>
    <w:rsid w:val="00E92E09"/>
    <w:rsid w:val="00E95258"/>
    <w:rsid w:val="00E955A0"/>
    <w:rsid w:val="00E96682"/>
    <w:rsid w:val="00E96C5D"/>
    <w:rsid w:val="00E9748E"/>
    <w:rsid w:val="00E97530"/>
    <w:rsid w:val="00EA0CC0"/>
    <w:rsid w:val="00EA132B"/>
    <w:rsid w:val="00EA1570"/>
    <w:rsid w:val="00EA25F3"/>
    <w:rsid w:val="00EA2A87"/>
    <w:rsid w:val="00EA53A2"/>
    <w:rsid w:val="00EB3AC6"/>
    <w:rsid w:val="00EB40AD"/>
    <w:rsid w:val="00EB4B0B"/>
    <w:rsid w:val="00EB4FC5"/>
    <w:rsid w:val="00EB7644"/>
    <w:rsid w:val="00EB7842"/>
    <w:rsid w:val="00EC05E9"/>
    <w:rsid w:val="00EC1DA6"/>
    <w:rsid w:val="00EC2E07"/>
    <w:rsid w:val="00EC313D"/>
    <w:rsid w:val="00EC3183"/>
    <w:rsid w:val="00EC3653"/>
    <w:rsid w:val="00EC52C7"/>
    <w:rsid w:val="00EC575E"/>
    <w:rsid w:val="00EC6E1F"/>
    <w:rsid w:val="00EC7AB7"/>
    <w:rsid w:val="00ED0A27"/>
    <w:rsid w:val="00ED1B5C"/>
    <w:rsid w:val="00ED6887"/>
    <w:rsid w:val="00EE1F38"/>
    <w:rsid w:val="00EE3027"/>
    <w:rsid w:val="00EE33B9"/>
    <w:rsid w:val="00EE4154"/>
    <w:rsid w:val="00EF0BBE"/>
    <w:rsid w:val="00EF18A3"/>
    <w:rsid w:val="00EF488B"/>
    <w:rsid w:val="00EF50BE"/>
    <w:rsid w:val="00F01F69"/>
    <w:rsid w:val="00F02650"/>
    <w:rsid w:val="00F02EAF"/>
    <w:rsid w:val="00F04A4D"/>
    <w:rsid w:val="00F05533"/>
    <w:rsid w:val="00F07EA1"/>
    <w:rsid w:val="00F11440"/>
    <w:rsid w:val="00F13DCA"/>
    <w:rsid w:val="00F14EDD"/>
    <w:rsid w:val="00F17B37"/>
    <w:rsid w:val="00F20131"/>
    <w:rsid w:val="00F2148C"/>
    <w:rsid w:val="00F22976"/>
    <w:rsid w:val="00F22E20"/>
    <w:rsid w:val="00F25E1B"/>
    <w:rsid w:val="00F3077A"/>
    <w:rsid w:val="00F30D92"/>
    <w:rsid w:val="00F3127C"/>
    <w:rsid w:val="00F35152"/>
    <w:rsid w:val="00F3638E"/>
    <w:rsid w:val="00F37A7F"/>
    <w:rsid w:val="00F4020B"/>
    <w:rsid w:val="00F40539"/>
    <w:rsid w:val="00F412C7"/>
    <w:rsid w:val="00F4316F"/>
    <w:rsid w:val="00F44699"/>
    <w:rsid w:val="00F44F8F"/>
    <w:rsid w:val="00F52AC1"/>
    <w:rsid w:val="00F52DEB"/>
    <w:rsid w:val="00F53C34"/>
    <w:rsid w:val="00F54D1B"/>
    <w:rsid w:val="00F55A7A"/>
    <w:rsid w:val="00F64730"/>
    <w:rsid w:val="00F66B80"/>
    <w:rsid w:val="00F67867"/>
    <w:rsid w:val="00F679F7"/>
    <w:rsid w:val="00F714BF"/>
    <w:rsid w:val="00F7488B"/>
    <w:rsid w:val="00F769D0"/>
    <w:rsid w:val="00F86A4C"/>
    <w:rsid w:val="00F874A8"/>
    <w:rsid w:val="00F9072C"/>
    <w:rsid w:val="00F91AC7"/>
    <w:rsid w:val="00FA22C6"/>
    <w:rsid w:val="00FA373E"/>
    <w:rsid w:val="00FA6AC3"/>
    <w:rsid w:val="00FB1A3A"/>
    <w:rsid w:val="00FB2FD3"/>
    <w:rsid w:val="00FB5BD6"/>
    <w:rsid w:val="00FB6F4D"/>
    <w:rsid w:val="00FC251C"/>
    <w:rsid w:val="00FC5BC0"/>
    <w:rsid w:val="00FC65DB"/>
    <w:rsid w:val="00FC6E34"/>
    <w:rsid w:val="00FC7051"/>
    <w:rsid w:val="00FC7076"/>
    <w:rsid w:val="00FD0414"/>
    <w:rsid w:val="00FD125F"/>
    <w:rsid w:val="00FD1D55"/>
    <w:rsid w:val="00FD22E5"/>
    <w:rsid w:val="00FD31A2"/>
    <w:rsid w:val="00FD34A9"/>
    <w:rsid w:val="00FD3600"/>
    <w:rsid w:val="00FD5537"/>
    <w:rsid w:val="00FD7019"/>
    <w:rsid w:val="00FE007C"/>
    <w:rsid w:val="00FE1DE1"/>
    <w:rsid w:val="00FE2718"/>
    <w:rsid w:val="00FE2CF0"/>
    <w:rsid w:val="00FE6221"/>
    <w:rsid w:val="00FE671E"/>
    <w:rsid w:val="00FE76E7"/>
    <w:rsid w:val="00FE79D7"/>
    <w:rsid w:val="00FF010C"/>
    <w:rsid w:val="00FF3617"/>
    <w:rsid w:val="00FF5750"/>
    <w:rsid w:val="00FF668A"/>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BBCE"/>
  <w15:docId w15:val="{0496CF85-4625-4529-AC8E-E1CD85F3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 w:type="character" w:styleId="af9">
    <w:name w:val="Unresolved Mention"/>
    <w:basedOn w:val="a0"/>
    <w:uiPriority w:val="99"/>
    <w:semiHidden/>
    <w:unhideWhenUsed/>
    <w:rsid w:val="00D62E3D"/>
    <w:rPr>
      <w:color w:val="605E5C"/>
      <w:shd w:val="clear" w:color="auto" w:fill="E1DFDD"/>
    </w:rPr>
  </w:style>
  <w:style w:type="paragraph" w:customStyle="1" w:styleId="ListParagraph1">
    <w:name w:val="Абзац списка;Нумерованый список;List Paragraph1"/>
    <w:basedOn w:val="a"/>
    <w:link w:val="ListParagraph10"/>
    <w:rsid w:val="00554806"/>
    <w:pPr>
      <w:ind w:left="708"/>
    </w:pPr>
    <w:rPr>
      <w:sz w:val="24"/>
      <w:szCs w:val="24"/>
    </w:rPr>
  </w:style>
  <w:style w:type="character" w:customStyle="1" w:styleId="ListParagraph10">
    <w:name w:val="Абзац списка Знак;Нумерованый список Знак;List Paragraph1 Знак"/>
    <w:link w:val="ListParagraph1"/>
    <w:rsid w:val="0055480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B698C739C67974272996CE6846A764234C03946CA80D8CEA1C01F636A91F14BA393F32F07C7926FlB03H"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escrow@psbank.ru" TargetMode="External"/><Relationship Id="rId4" Type="http://schemas.openxmlformats.org/officeDocument/2006/relationships/settings" Target="settings.xml"/><Relationship Id="rId9" Type="http://schemas.openxmlformats.org/officeDocument/2006/relationships/hyperlink" Target="http://&#1078;&#1082;-&#1083;&#1077;&#1085;&#1080;&#1085;&#1075;&#1088;&#1072;&#1076;&#1089;&#1082;&#1080;&#1081;-&#1082;&#1074;&#1072;&#1088;&#1090;&#1072;&#1083;.&#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EA141-2203-41F5-8D1E-6A33219B2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10165</Words>
  <Characters>57946</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67976</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Дума Александр Николаевич</cp:lastModifiedBy>
  <cp:revision>5</cp:revision>
  <cp:lastPrinted>2022-02-16T12:16:00Z</cp:lastPrinted>
  <dcterms:created xsi:type="dcterms:W3CDTF">2024-05-20T09:09:00Z</dcterms:created>
  <dcterms:modified xsi:type="dcterms:W3CDTF">2024-05-22T09:29:00Z</dcterms:modified>
</cp:coreProperties>
</file>